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F73" w14:textId="6412E5B9" w:rsidR="00176F7E" w:rsidRPr="00176F7E" w:rsidRDefault="00176F7E" w:rsidP="00176F7E">
      <w:pPr>
        <w:pStyle w:val="CRCoverPage"/>
        <w:outlineLvl w:val="0"/>
        <w:rPr>
          <w:rFonts w:cs="Arial"/>
          <w:b/>
          <w:sz w:val="22"/>
          <w:szCs w:val="22"/>
        </w:rPr>
      </w:pPr>
      <w:r w:rsidRPr="00176F7E">
        <w:rPr>
          <w:rFonts w:cs="Arial"/>
          <w:b/>
          <w:sz w:val="22"/>
          <w:szCs w:val="22"/>
        </w:rPr>
        <w:t>3GPP TSG-SA3 Meeting #12</w:t>
      </w:r>
      <w:r w:rsidR="00215E73">
        <w:rPr>
          <w:rFonts w:cs="Arial"/>
          <w:b/>
          <w:sz w:val="22"/>
          <w:szCs w:val="22"/>
        </w:rPr>
        <w:t>5</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sidRPr="00176F7E">
        <w:rPr>
          <w:rFonts w:cs="Arial"/>
          <w:b/>
          <w:sz w:val="22"/>
          <w:szCs w:val="22"/>
        </w:rPr>
        <w:t>S3-25</w:t>
      </w:r>
      <w:r w:rsidR="00A85012" w:rsidRPr="00A85012">
        <w:rPr>
          <w:rFonts w:cs="Arial"/>
          <w:b/>
          <w:sz w:val="22"/>
          <w:szCs w:val="22"/>
        </w:rPr>
        <w:t>4</w:t>
      </w:r>
      <w:r w:rsidR="008002FB">
        <w:rPr>
          <w:rFonts w:cs="Arial"/>
          <w:b/>
          <w:sz w:val="22"/>
          <w:szCs w:val="22"/>
        </w:rPr>
        <w:t>659r1</w:t>
      </w:r>
    </w:p>
    <w:p w14:paraId="2CEEC297" w14:textId="55D2B9A0" w:rsidR="00CC4471" w:rsidRPr="00610FC8" w:rsidRDefault="00176F7E" w:rsidP="00176F7E">
      <w:pPr>
        <w:pStyle w:val="CRCoverPage"/>
        <w:outlineLvl w:val="0"/>
        <w:rPr>
          <w:b/>
          <w:bCs/>
          <w:noProof/>
          <w:sz w:val="24"/>
        </w:rPr>
      </w:pPr>
      <w:r w:rsidRPr="00176F7E">
        <w:rPr>
          <w:rFonts w:cs="Arial"/>
          <w:b/>
          <w:sz w:val="22"/>
          <w:szCs w:val="22"/>
        </w:rPr>
        <w:t>Dallas, US, 17 – 21 November 2025</w:t>
      </w:r>
    </w:p>
    <w:p w14:paraId="3F54251B" w14:textId="5DC69359" w:rsidR="00C93D83" w:rsidRDefault="00C93D83" w:rsidP="004A28D7">
      <w:pPr>
        <w:pStyle w:val="CRCoverPage"/>
        <w:outlineLvl w:val="0"/>
        <w:rPr>
          <w:b/>
          <w:sz w:val="24"/>
        </w:rPr>
      </w:pPr>
    </w:p>
    <w:p w14:paraId="1A2057A0" w14:textId="45343CAB" w:rsidR="00C93D83" w:rsidRPr="00A916CF" w:rsidRDefault="00B41104">
      <w:pPr>
        <w:spacing w:after="120"/>
        <w:ind w:left="1985" w:hanging="1985"/>
        <w:rPr>
          <w:rFonts w:ascii="Arial" w:eastAsia="Yu Mincho" w:hAnsi="Arial" w:cs="Arial"/>
          <w:b/>
          <w:bCs/>
          <w:lang w:val="en-US" w:eastAsia="ja-JP"/>
        </w:rPr>
      </w:pPr>
      <w:r>
        <w:rPr>
          <w:rFonts w:ascii="Arial" w:hAnsi="Arial" w:cs="Arial"/>
          <w:b/>
          <w:bCs/>
          <w:lang w:val="en-US"/>
        </w:rPr>
        <w:t>Source:</w:t>
      </w:r>
      <w:r>
        <w:rPr>
          <w:rFonts w:ascii="Arial" w:hAnsi="Arial" w:cs="Arial"/>
          <w:b/>
          <w:bCs/>
          <w:lang w:val="en-US"/>
        </w:rPr>
        <w:tab/>
      </w:r>
      <w:r w:rsidR="00A916CF">
        <w:rPr>
          <w:rFonts w:ascii="Arial" w:eastAsia="Yu Mincho" w:hAnsi="Arial" w:cs="Arial" w:hint="eastAsia"/>
          <w:b/>
          <w:bCs/>
          <w:lang w:val="en-US" w:eastAsia="ja-JP"/>
        </w:rPr>
        <w:t>KDDI</w:t>
      </w:r>
    </w:p>
    <w:p w14:paraId="65CE4E4B" w14:textId="050EB185" w:rsidR="00C93D83" w:rsidRPr="00A916CF" w:rsidRDefault="00B41104">
      <w:pPr>
        <w:spacing w:after="120"/>
        <w:ind w:left="1985" w:hanging="1985"/>
        <w:rPr>
          <w:rFonts w:ascii="Arial" w:eastAsia="Yu Mincho" w:hAnsi="Arial" w:cs="Arial"/>
          <w:b/>
          <w:bCs/>
          <w:lang w:val="en-US" w:eastAsia="ja-JP"/>
        </w:rPr>
      </w:pPr>
      <w:r>
        <w:rPr>
          <w:rFonts w:ascii="Arial" w:hAnsi="Arial" w:cs="Arial"/>
          <w:b/>
          <w:bCs/>
          <w:lang w:val="en-US"/>
        </w:rPr>
        <w:t>Title:</w:t>
      </w:r>
      <w:r>
        <w:rPr>
          <w:rFonts w:ascii="Arial" w:hAnsi="Arial" w:cs="Arial"/>
          <w:b/>
          <w:bCs/>
          <w:lang w:val="en-US"/>
        </w:rPr>
        <w:tab/>
        <w:t xml:space="preserve">Pseudo-CR on </w:t>
      </w:r>
      <w:r w:rsidR="00D70DAF">
        <w:rPr>
          <w:rFonts w:ascii="Arial" w:eastAsia="Yu Mincho" w:hAnsi="Arial" w:cs="Arial" w:hint="eastAsia"/>
          <w:b/>
          <w:bCs/>
          <w:lang w:val="en-US" w:eastAsia="ja-JP"/>
        </w:rPr>
        <w:t>KI#1 update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331540D" w:rsidR="0051688C" w:rsidRPr="00935B35" w:rsidRDefault="0051688C" w:rsidP="0051688C">
      <w:pPr>
        <w:spacing w:after="120"/>
        <w:ind w:left="1985" w:hanging="1985"/>
        <w:rPr>
          <w:rFonts w:ascii="Arial" w:eastAsia="Yu Mincho" w:hAnsi="Arial" w:cs="Arial"/>
          <w:b/>
          <w:bCs/>
          <w:lang w:val="en-US" w:eastAsia="ja-JP"/>
        </w:rPr>
      </w:pPr>
      <w:r>
        <w:rPr>
          <w:rFonts w:ascii="Arial" w:hAnsi="Arial" w:cs="Arial"/>
          <w:b/>
          <w:bCs/>
          <w:lang w:val="en-US"/>
        </w:rPr>
        <w:t>Agenda item:</w:t>
      </w:r>
      <w:r>
        <w:rPr>
          <w:rFonts w:ascii="Arial" w:hAnsi="Arial" w:cs="Arial"/>
          <w:b/>
          <w:bCs/>
          <w:lang w:val="en-US"/>
        </w:rPr>
        <w:tab/>
      </w:r>
      <w:r w:rsidR="00935B35">
        <w:rPr>
          <w:rFonts w:ascii="Arial" w:eastAsia="Yu Mincho" w:hAnsi="Arial" w:cs="Arial" w:hint="eastAsia"/>
          <w:b/>
          <w:bCs/>
          <w:lang w:val="en-US" w:eastAsia="ja-JP"/>
        </w:rPr>
        <w:t>5.3.2</w:t>
      </w:r>
    </w:p>
    <w:p w14:paraId="369E83CA" w14:textId="4AE8D31D" w:rsidR="00C93D83" w:rsidRPr="00935B35" w:rsidRDefault="00B41104">
      <w:pPr>
        <w:spacing w:after="120"/>
        <w:ind w:left="1985" w:hanging="1985"/>
        <w:rPr>
          <w:rFonts w:ascii="Arial" w:eastAsia="Yu Mincho" w:hAnsi="Arial" w:cs="Arial"/>
          <w:b/>
          <w:bCs/>
          <w:lang w:val="en-US" w:eastAsia="ja-JP"/>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sidR="00935B35">
        <w:rPr>
          <w:rFonts w:ascii="Arial" w:eastAsia="Yu Mincho" w:hAnsi="Arial" w:cs="Arial" w:hint="eastAsia"/>
          <w:b/>
          <w:bCs/>
          <w:lang w:val="en-US" w:eastAsia="ja-JP"/>
        </w:rPr>
        <w:t xml:space="preserve"> 33.771</w:t>
      </w:r>
    </w:p>
    <w:p w14:paraId="32E76F63" w14:textId="7E3259DA" w:rsidR="002474B7" w:rsidRPr="00935B35" w:rsidRDefault="002474B7">
      <w:pPr>
        <w:spacing w:after="120"/>
        <w:ind w:left="1985" w:hanging="1985"/>
        <w:rPr>
          <w:rFonts w:ascii="Arial" w:eastAsia="Yu Mincho" w:hAnsi="Arial" w:cs="Arial"/>
          <w:b/>
          <w:bCs/>
          <w:lang w:val="en-US" w:eastAsia="ja-JP"/>
        </w:rPr>
      </w:pPr>
      <w:r>
        <w:rPr>
          <w:rFonts w:ascii="Arial" w:hAnsi="Arial" w:cs="Arial"/>
          <w:b/>
          <w:bCs/>
          <w:lang w:val="en-US"/>
        </w:rPr>
        <w:t>Version:</w:t>
      </w:r>
      <w:r>
        <w:rPr>
          <w:rFonts w:ascii="Arial" w:hAnsi="Arial" w:cs="Arial"/>
          <w:b/>
          <w:bCs/>
          <w:lang w:val="en-US"/>
        </w:rPr>
        <w:tab/>
      </w:r>
      <w:r w:rsidR="00935B35">
        <w:rPr>
          <w:rFonts w:ascii="Arial" w:eastAsia="Yu Mincho" w:hAnsi="Arial" w:cs="Arial" w:hint="eastAsia"/>
          <w:b/>
          <w:bCs/>
          <w:lang w:val="en-US" w:eastAsia="ja-JP"/>
        </w:rPr>
        <w:t>0.1.0</w:t>
      </w:r>
    </w:p>
    <w:p w14:paraId="09C0AB02" w14:textId="02A1ED3F" w:rsidR="0051688C" w:rsidRPr="00935B35" w:rsidRDefault="0051688C">
      <w:pPr>
        <w:spacing w:after="120"/>
        <w:ind w:left="1985" w:hanging="1985"/>
        <w:rPr>
          <w:rFonts w:ascii="Arial" w:eastAsia="Yu Mincho" w:hAnsi="Arial" w:cs="Arial"/>
          <w:b/>
          <w:bCs/>
          <w:lang w:val="en-US" w:eastAsia="ja-JP"/>
        </w:rPr>
      </w:pPr>
      <w:r>
        <w:rPr>
          <w:rFonts w:ascii="Arial" w:hAnsi="Arial" w:cs="Arial"/>
          <w:b/>
          <w:bCs/>
          <w:lang w:val="en-US"/>
        </w:rPr>
        <w:t>Work Item:</w:t>
      </w:r>
      <w:r>
        <w:rPr>
          <w:rFonts w:ascii="Arial" w:hAnsi="Arial" w:cs="Arial"/>
          <w:b/>
          <w:bCs/>
          <w:lang w:val="en-US"/>
        </w:rPr>
        <w:tab/>
      </w:r>
      <w:r w:rsidR="00935B35">
        <w:rPr>
          <w:rFonts w:ascii="Arial" w:eastAsia="Yu Mincho" w:hAnsi="Arial" w:cs="Arial" w:hint="eastAsia"/>
          <w:b/>
          <w:bCs/>
          <w:lang w:val="en-US" w:eastAsia="ja-JP"/>
        </w:rPr>
        <w:t>FS_AEAD</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3F859765" w:rsidR="00C93D83" w:rsidRDefault="00B41104">
      <w:pPr>
        <w:rPr>
          <w:rFonts w:eastAsia="Yu Mincho"/>
          <w:lang w:val="en-US" w:eastAsia="ja-JP"/>
        </w:rPr>
      </w:pPr>
      <w:r>
        <w:rPr>
          <w:lang w:val="en-US"/>
        </w:rPr>
        <w:t>&lt;</w:t>
      </w:r>
      <w:r w:rsidR="00E54C0A">
        <w:rPr>
          <w:lang w:val="en-US"/>
        </w:rPr>
        <w:t xml:space="preserve">Proposals, reason for change, abstract, </w:t>
      </w:r>
      <w:r w:rsidR="002474B7">
        <w:rPr>
          <w:lang w:val="en-US"/>
        </w:rPr>
        <w:t>comments if necessary</w:t>
      </w:r>
      <w:r>
        <w:rPr>
          <w:lang w:val="en-US"/>
        </w:rPr>
        <w:t xml:space="preserve"> (optional)&gt;</w:t>
      </w:r>
    </w:p>
    <w:p w14:paraId="5949DC02" w14:textId="77777777" w:rsidR="00F80F43" w:rsidRPr="00F80F43" w:rsidRDefault="00F80F43">
      <w:pPr>
        <w:rPr>
          <w:rFonts w:eastAsia="Yu Mincho"/>
          <w:lang w:val="en-US" w:eastAsia="ja-JP"/>
        </w:rPr>
      </w:pP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B77F966" w14:textId="77777777" w:rsidR="00BB037D" w:rsidRDefault="00BB037D" w:rsidP="00BB037D">
      <w:pPr>
        <w:pStyle w:val="Heading2"/>
        <w:rPr>
          <w:lang w:eastAsia="ja-JP"/>
        </w:rPr>
      </w:pPr>
      <w:bookmarkStart w:id="0" w:name="_Toc207810314"/>
      <w:bookmarkStart w:id="1" w:name="_Toc211866792"/>
      <w:bookmarkStart w:id="2" w:name="_Toc211867872"/>
      <w:r>
        <w:rPr>
          <w:rFonts w:eastAsia="Yu Mincho" w:hint="eastAsia"/>
          <w:lang w:eastAsia="ja-JP"/>
        </w:rPr>
        <w:t>5</w:t>
      </w:r>
      <w:r>
        <w:t>.</w:t>
      </w:r>
      <w:r>
        <w:rPr>
          <w:lang w:eastAsia="ja-JP"/>
        </w:rPr>
        <w:t>1</w:t>
      </w:r>
      <w:r>
        <w:tab/>
      </w:r>
      <w:r>
        <w:rPr>
          <w:rFonts w:hint="eastAsia"/>
          <w:lang w:eastAsia="ja-JP"/>
        </w:rPr>
        <w:t>Key issue #</w:t>
      </w:r>
      <w:r>
        <w:rPr>
          <w:lang w:eastAsia="ja-JP"/>
        </w:rPr>
        <w:t>1</w:t>
      </w:r>
      <w:r>
        <w:rPr>
          <w:rFonts w:hint="eastAsia"/>
          <w:lang w:eastAsia="ja-JP"/>
        </w:rPr>
        <w:t xml:space="preserve">: </w:t>
      </w:r>
      <w:r>
        <w:t>A</w:t>
      </w:r>
      <w:r w:rsidRPr="000B5FE5">
        <w:t>lgorithm</w:t>
      </w:r>
      <w:r>
        <w:rPr>
          <w:rFonts w:hint="eastAsia"/>
          <w:lang w:eastAsia="ja-JP"/>
        </w:rPr>
        <w:t xml:space="preserve"> selection</w:t>
      </w:r>
      <w:bookmarkEnd w:id="0"/>
      <w:bookmarkEnd w:id="1"/>
      <w:bookmarkEnd w:id="2"/>
    </w:p>
    <w:p w14:paraId="14A76FBC" w14:textId="77777777" w:rsidR="00BB037D" w:rsidRDefault="00BB037D" w:rsidP="00BB037D">
      <w:pPr>
        <w:pStyle w:val="Heading3"/>
        <w:rPr>
          <w:lang w:eastAsia="ja-JP"/>
        </w:rPr>
      </w:pPr>
      <w:bookmarkStart w:id="3" w:name="_Toc207810315"/>
      <w:bookmarkStart w:id="4" w:name="_Toc211866793"/>
      <w:bookmarkStart w:id="5" w:name="_Toc211867873"/>
      <w:r>
        <w:rPr>
          <w:rFonts w:eastAsia="Yu Mincho" w:hint="eastAsia"/>
          <w:lang w:eastAsia="ja-JP"/>
        </w:rPr>
        <w:t>5</w:t>
      </w:r>
      <w:r w:rsidRPr="0088643E">
        <w:rPr>
          <w:rFonts w:hint="eastAsia"/>
          <w:lang w:eastAsia="ja-JP"/>
        </w:rPr>
        <w:t>.</w:t>
      </w:r>
      <w:r>
        <w:rPr>
          <w:lang w:eastAsia="ja-JP"/>
        </w:rPr>
        <w:t>1</w:t>
      </w:r>
      <w:r w:rsidRPr="0088643E">
        <w:rPr>
          <w:rFonts w:hint="eastAsia"/>
          <w:lang w:eastAsia="ja-JP"/>
        </w:rPr>
        <w:t>.1</w:t>
      </w:r>
      <w:r>
        <w:rPr>
          <w:rFonts w:eastAsia="Yu Mincho"/>
          <w:lang w:eastAsia="ja-JP"/>
        </w:rPr>
        <w:tab/>
      </w:r>
      <w:r w:rsidRPr="0088643E">
        <w:rPr>
          <w:rFonts w:hint="eastAsia"/>
          <w:lang w:eastAsia="ja-JP"/>
        </w:rPr>
        <w:t>Key issue detail</w:t>
      </w:r>
      <w:r>
        <w:rPr>
          <w:rFonts w:hint="eastAsia"/>
          <w:lang w:eastAsia="ja-JP"/>
        </w:rPr>
        <w:t>s</w:t>
      </w:r>
      <w:bookmarkEnd w:id="3"/>
      <w:bookmarkEnd w:id="4"/>
      <w:bookmarkEnd w:id="5"/>
    </w:p>
    <w:p w14:paraId="7676432E" w14:textId="77777777" w:rsidR="00BB037D" w:rsidRDefault="00BB037D" w:rsidP="00BB037D">
      <w:pPr>
        <w:rPr>
          <w:lang w:eastAsia="ja-JP"/>
        </w:rPr>
      </w:pPr>
      <w:r>
        <w:rPr>
          <w:lang w:eastAsia="ja-JP"/>
        </w:rPr>
        <w:t xml:space="preserve">The current 5G System uses dedicated algorithms for encryption (NEA0, </w:t>
      </w:r>
      <w:r>
        <w:rPr>
          <w:rFonts w:eastAsia="Yu Mincho" w:hint="eastAsia"/>
          <w:lang w:eastAsia="ja-JP"/>
        </w:rPr>
        <w:t>128-</w:t>
      </w:r>
      <w:r>
        <w:rPr>
          <w:lang w:eastAsia="ja-JP"/>
        </w:rPr>
        <w:t xml:space="preserve">NEA1, </w:t>
      </w:r>
      <w:r>
        <w:rPr>
          <w:rFonts w:eastAsia="Yu Mincho" w:hint="eastAsia"/>
          <w:lang w:eastAsia="ja-JP"/>
        </w:rPr>
        <w:t>128-</w:t>
      </w:r>
      <w:r>
        <w:rPr>
          <w:lang w:eastAsia="ja-JP"/>
        </w:rPr>
        <w:t xml:space="preserve">NEA2, </w:t>
      </w:r>
      <w:r>
        <w:rPr>
          <w:rFonts w:eastAsia="Yu Mincho" w:hint="eastAsia"/>
          <w:lang w:eastAsia="ja-JP"/>
        </w:rPr>
        <w:t>128-</w:t>
      </w:r>
      <w:r>
        <w:rPr>
          <w:lang w:eastAsia="ja-JP"/>
        </w:rPr>
        <w:t xml:space="preserve">NEA3) and integrity protection (NIA0, </w:t>
      </w:r>
      <w:r>
        <w:rPr>
          <w:rFonts w:eastAsia="Yu Mincho" w:hint="eastAsia"/>
          <w:lang w:eastAsia="ja-JP"/>
        </w:rPr>
        <w:t>128-</w:t>
      </w:r>
      <w:r>
        <w:rPr>
          <w:lang w:eastAsia="ja-JP"/>
        </w:rPr>
        <w:t xml:space="preserve">NIA1, </w:t>
      </w:r>
      <w:r>
        <w:rPr>
          <w:rFonts w:eastAsia="Yu Mincho" w:hint="eastAsia"/>
          <w:lang w:eastAsia="ja-JP"/>
        </w:rPr>
        <w:t>128-</w:t>
      </w:r>
      <w:r>
        <w:rPr>
          <w:lang w:eastAsia="ja-JP"/>
        </w:rPr>
        <w:t xml:space="preserve">NIA2, </w:t>
      </w:r>
      <w:r>
        <w:rPr>
          <w:rFonts w:eastAsia="Yu Mincho" w:hint="eastAsia"/>
          <w:lang w:eastAsia="ja-JP"/>
        </w:rPr>
        <w:t>128-</w:t>
      </w:r>
      <w:r>
        <w:rPr>
          <w:lang w:eastAsia="ja-JP"/>
        </w:rPr>
        <w:t xml:space="preserve">NIA3) which are selected independently. This means a given session may use the same or different algorithms for encryption and integrity protection (including NULL), on both AS and NAS layer. Even when using AEAD algorithms that combine encryption and integrity protection, the option to select the NULL algorithm may still be required to signal the use of encryption only or integrity protection only. </w:t>
      </w:r>
    </w:p>
    <w:p w14:paraId="31FC2B48" w14:textId="77777777" w:rsidR="00BB037D" w:rsidRDefault="00BB037D" w:rsidP="00BB037D">
      <w:pPr>
        <w:rPr>
          <w:lang w:eastAsia="ja-JP"/>
        </w:rPr>
      </w:pPr>
      <w:r>
        <w:rPr>
          <w:lang w:eastAsia="ja-JP"/>
        </w:rPr>
        <w:t>Having to support both dedicated encryption and integrity protection algorithms and combined algorithms may complicate implementations without a tangible security benefit. Additionally, providing encryption and integrity protection with a single AEAD algorithm may be preferable in terms of performance to running the dedicated algorithms twice.</w:t>
      </w:r>
    </w:p>
    <w:p w14:paraId="32152E77" w14:textId="77777777" w:rsidR="00BB037D" w:rsidRDefault="00BB037D" w:rsidP="00BB037D">
      <w:pPr>
        <w:rPr>
          <w:lang w:eastAsia="ja-JP"/>
        </w:rPr>
      </w:pPr>
      <w:r>
        <w:rPr>
          <w:lang w:eastAsia="ja-JP"/>
        </w:rPr>
        <w:t>Depending on the security policy or scenario, AEAD can provide following protections:</w:t>
      </w:r>
    </w:p>
    <w:p w14:paraId="71A465BE" w14:textId="77777777" w:rsidR="00BB037D" w:rsidRDefault="00BB037D" w:rsidP="00BB037D">
      <w:pPr>
        <w:pStyle w:val="ListParagraph"/>
        <w:numPr>
          <w:ilvl w:val="0"/>
          <w:numId w:val="3"/>
        </w:numPr>
        <w:ind w:leftChars="0"/>
        <w:contextualSpacing/>
        <w:rPr>
          <w:lang w:eastAsia="ja-JP"/>
        </w:rPr>
      </w:pPr>
      <w:r>
        <w:rPr>
          <w:lang w:eastAsia="ja-JP"/>
        </w:rPr>
        <w:t>Encryption,</w:t>
      </w:r>
    </w:p>
    <w:p w14:paraId="4AE0140C" w14:textId="77777777" w:rsidR="00BB037D" w:rsidRDefault="00BB037D" w:rsidP="00BB037D">
      <w:pPr>
        <w:pStyle w:val="ListParagraph"/>
        <w:numPr>
          <w:ilvl w:val="0"/>
          <w:numId w:val="3"/>
        </w:numPr>
        <w:ind w:leftChars="0"/>
        <w:contextualSpacing/>
        <w:rPr>
          <w:lang w:eastAsia="ja-JP"/>
        </w:rPr>
      </w:pPr>
      <w:r>
        <w:rPr>
          <w:lang w:eastAsia="ja-JP"/>
        </w:rPr>
        <w:t>Integrity protection or</w:t>
      </w:r>
    </w:p>
    <w:p w14:paraId="116DEB1A" w14:textId="77777777" w:rsidR="00BB037D" w:rsidRDefault="00BB037D" w:rsidP="00BB037D">
      <w:pPr>
        <w:pStyle w:val="ListParagraph"/>
        <w:numPr>
          <w:ilvl w:val="0"/>
          <w:numId w:val="3"/>
        </w:numPr>
        <w:ind w:leftChars="0"/>
        <w:contextualSpacing/>
        <w:rPr>
          <w:lang w:eastAsia="ja-JP"/>
        </w:rPr>
      </w:pPr>
      <w:r>
        <w:rPr>
          <w:lang w:eastAsia="ja-JP"/>
        </w:rPr>
        <w:t>Encryption and integrity protection.</w:t>
      </w:r>
    </w:p>
    <w:p w14:paraId="40E0F6A6" w14:textId="77777777" w:rsidR="00BB037D" w:rsidRDefault="00BB037D" w:rsidP="00BB037D">
      <w:pPr>
        <w:rPr>
          <w:lang w:eastAsia="ja-JP"/>
        </w:rPr>
      </w:pPr>
      <w:r>
        <w:rPr>
          <w:lang w:eastAsia="ja-JP"/>
        </w:rPr>
        <w:t>When negotiating the AEAD algorithm, it can also be necessary to decide which protections are required.</w:t>
      </w:r>
    </w:p>
    <w:p w14:paraId="11630C9C" w14:textId="77777777" w:rsidR="00BB037D" w:rsidRDefault="00BB037D" w:rsidP="00BB037D">
      <w:pPr>
        <w:rPr>
          <w:lang w:eastAsia="zh-CN"/>
        </w:rPr>
      </w:pPr>
      <w:r>
        <w:rPr>
          <w:lang w:eastAsia="zh-CN"/>
        </w:rPr>
        <w:t>The key issue is to study following:</w:t>
      </w:r>
    </w:p>
    <w:p w14:paraId="1FE76908" w14:textId="77777777" w:rsidR="00BB037D" w:rsidRDefault="00BB037D" w:rsidP="00BB037D">
      <w:pPr>
        <w:rPr>
          <w:lang w:eastAsia="zh-CN"/>
        </w:rPr>
      </w:pPr>
      <w:r>
        <w:rPr>
          <w:lang w:eastAsia="zh-CN"/>
        </w:rPr>
        <w:t xml:space="preserve"> - whether AEAD only is sufficient or AEAD and standalone algorithms are required, and</w:t>
      </w:r>
    </w:p>
    <w:p w14:paraId="0BB51FC4" w14:textId="77777777" w:rsidR="00BB037D" w:rsidRPr="002A647B" w:rsidRDefault="00BB037D" w:rsidP="00BB037D">
      <w:pPr>
        <w:rPr>
          <w:lang w:eastAsia="zh-CN"/>
        </w:rPr>
      </w:pPr>
      <w:r>
        <w:rPr>
          <w:lang w:eastAsia="zh-CN"/>
        </w:rPr>
        <w:t xml:space="preserve"> - how to enhance algorithm selection for AEAD algorithms and their protections.</w:t>
      </w:r>
    </w:p>
    <w:p w14:paraId="3E905D19" w14:textId="77777777" w:rsidR="00BB037D" w:rsidRDefault="00BB037D" w:rsidP="00BB037D">
      <w:pPr>
        <w:pStyle w:val="Heading3"/>
        <w:rPr>
          <w:rFonts w:eastAsia="Yu Mincho"/>
          <w:lang w:eastAsia="ja-JP"/>
        </w:rPr>
      </w:pPr>
      <w:bookmarkStart w:id="6" w:name="_Toc207810316"/>
      <w:bookmarkStart w:id="7" w:name="_Toc211866794"/>
      <w:bookmarkStart w:id="8" w:name="_Toc211867874"/>
      <w:r>
        <w:rPr>
          <w:rFonts w:eastAsia="Yu Mincho" w:hint="eastAsia"/>
          <w:lang w:eastAsia="ja-JP"/>
        </w:rPr>
        <w:t>5</w:t>
      </w:r>
      <w:r w:rsidRPr="0088643E">
        <w:rPr>
          <w:rFonts w:hint="eastAsia"/>
          <w:lang w:eastAsia="ja-JP"/>
        </w:rPr>
        <w:t>.</w:t>
      </w:r>
      <w:r>
        <w:rPr>
          <w:lang w:eastAsia="ja-JP"/>
        </w:rPr>
        <w:t>1</w:t>
      </w:r>
      <w:r w:rsidRPr="0088643E">
        <w:rPr>
          <w:rFonts w:hint="eastAsia"/>
          <w:lang w:eastAsia="ja-JP"/>
        </w:rPr>
        <w:t>.2</w:t>
      </w:r>
      <w:r>
        <w:rPr>
          <w:rFonts w:eastAsia="Yu Mincho"/>
          <w:lang w:eastAsia="ja-JP"/>
        </w:rPr>
        <w:tab/>
      </w:r>
      <w:r w:rsidRPr="0088643E">
        <w:rPr>
          <w:rFonts w:hint="eastAsia"/>
          <w:lang w:eastAsia="ja-JP"/>
        </w:rPr>
        <w:t>Security threat</w:t>
      </w:r>
      <w:bookmarkEnd w:id="6"/>
      <w:bookmarkEnd w:id="7"/>
      <w:bookmarkEnd w:id="8"/>
    </w:p>
    <w:p w14:paraId="6FCF2AA1" w14:textId="68CDF81E" w:rsidR="008C3531" w:rsidRPr="00DB1128" w:rsidRDefault="00BB037D" w:rsidP="00BB037D">
      <w:pPr>
        <w:rPr>
          <w:rFonts w:eastAsia="Yu Mincho"/>
          <w:lang w:eastAsia="ja-JP"/>
        </w:rPr>
      </w:pPr>
      <w:del w:id="9" w:author="Yuto Nakano" w:date="2025-10-27T10:13:00Z">
        <w:r w:rsidDel="00BB037D">
          <w:rPr>
            <w:rFonts w:eastAsia="Yu Mincho" w:hint="eastAsia"/>
            <w:lang w:eastAsia="ja-JP"/>
          </w:rPr>
          <w:delText>TBD</w:delText>
        </w:r>
      </w:del>
      <w:ins w:id="10" w:author="Yuto Nakano" w:date="2025-10-27T10:17:00Z">
        <w:r w:rsidR="008C3531">
          <w:rPr>
            <w:rFonts w:eastAsia="Yu Mincho" w:hint="eastAsia"/>
            <w:lang w:eastAsia="ja-JP"/>
          </w:rPr>
          <w:t xml:space="preserve">There </w:t>
        </w:r>
      </w:ins>
      <w:ins w:id="11" w:author="Yuto Nakano" w:date="2025-10-27T10:18:00Z">
        <w:r w:rsidR="008C3531">
          <w:rPr>
            <w:rFonts w:eastAsia="Yu Mincho" w:hint="eastAsia"/>
            <w:lang w:eastAsia="ja-JP"/>
          </w:rPr>
          <w:t xml:space="preserve">is a threat </w:t>
        </w:r>
        <w:r w:rsidR="00711D2C">
          <w:rPr>
            <w:rFonts w:eastAsia="Yu Mincho" w:hint="eastAsia"/>
            <w:lang w:eastAsia="ja-JP"/>
          </w:rPr>
          <w:t xml:space="preserve">where </w:t>
        </w:r>
        <w:del w:id="12" w:author="r1" w:date="2025-11-20T08:45:00Z" w16du:dateUtc="2025-11-20T14:45:00Z">
          <w:r w:rsidR="00711D2C" w:rsidDel="003465CF">
            <w:rPr>
              <w:rFonts w:eastAsia="Yu Mincho" w:hint="eastAsia"/>
              <w:lang w:eastAsia="ja-JP"/>
            </w:rPr>
            <w:delText xml:space="preserve">weaker algorithm being selected or </w:delText>
          </w:r>
        </w:del>
        <w:r w:rsidR="00711D2C">
          <w:rPr>
            <w:rFonts w:eastAsia="Yu Mincho"/>
            <w:lang w:eastAsia="ja-JP"/>
          </w:rPr>
          <w:t>unintended</w:t>
        </w:r>
        <w:r w:rsidR="00711D2C">
          <w:rPr>
            <w:rFonts w:eastAsia="Yu Mincho" w:hint="eastAsia"/>
            <w:lang w:eastAsia="ja-JP"/>
          </w:rPr>
          <w:t xml:space="preserve"> algorithm being selected </w:t>
        </w:r>
      </w:ins>
      <w:ins w:id="13" w:author="r1" w:date="2025-11-20T08:45:00Z" w16du:dateUtc="2025-11-20T14:45:00Z">
        <w:r w:rsidR="003465CF">
          <w:rPr>
            <w:rFonts w:eastAsia="Yu Mincho"/>
            <w:lang w:eastAsia="ja-JP"/>
          </w:rPr>
          <w:t>if there is no</w:t>
        </w:r>
      </w:ins>
      <w:ins w:id="14" w:author="Yuto Nakano" w:date="2025-10-27T10:18:00Z">
        <w:del w:id="15" w:author="r1" w:date="2025-11-20T08:45:00Z" w16du:dateUtc="2025-11-20T14:45:00Z">
          <w:r w:rsidR="00711D2C" w:rsidDel="003465CF">
            <w:rPr>
              <w:rFonts w:eastAsia="Yu Mincho" w:hint="eastAsia"/>
              <w:lang w:eastAsia="ja-JP"/>
            </w:rPr>
            <w:delText>without</w:delText>
          </w:r>
        </w:del>
        <w:r w:rsidR="00711D2C">
          <w:rPr>
            <w:rFonts w:eastAsia="Yu Mincho" w:hint="eastAsia"/>
            <w:lang w:eastAsia="ja-JP"/>
          </w:rPr>
          <w:t xml:space="preserve"> </w:t>
        </w:r>
      </w:ins>
      <w:ins w:id="16" w:author="Yuto Nakano" w:date="2025-10-27T10:19:00Z">
        <w:r w:rsidR="00711D2C">
          <w:rPr>
            <w:rFonts w:eastAsia="Yu Mincho" w:hint="eastAsia"/>
            <w:lang w:eastAsia="ja-JP"/>
          </w:rPr>
          <w:t xml:space="preserve">clear definition of the </w:t>
        </w:r>
        <w:r w:rsidR="00711D2C">
          <w:rPr>
            <w:rFonts w:eastAsia="Yu Mincho"/>
            <w:lang w:eastAsia="ja-JP"/>
          </w:rPr>
          <w:t>algorithm</w:t>
        </w:r>
        <w:r w:rsidR="00711D2C">
          <w:rPr>
            <w:rFonts w:eastAsia="Yu Mincho" w:hint="eastAsia"/>
            <w:lang w:eastAsia="ja-JP"/>
          </w:rPr>
          <w:t xml:space="preserve"> selection. </w:t>
        </w:r>
        <w:del w:id="17" w:author="r1" w:date="2025-11-20T08:45:00Z" w16du:dateUtc="2025-11-20T14:45:00Z">
          <w:r w:rsidR="00711D2C" w:rsidDel="003465CF">
            <w:rPr>
              <w:rFonts w:eastAsia="Yu Mincho"/>
              <w:lang w:eastAsia="ja-JP"/>
            </w:rPr>
            <w:delText>M</w:delText>
          </w:r>
          <w:r w:rsidR="00711D2C" w:rsidDel="003465CF">
            <w:rPr>
              <w:rFonts w:eastAsia="Yu Mincho" w:hint="eastAsia"/>
              <w:lang w:eastAsia="ja-JP"/>
            </w:rPr>
            <w:delText xml:space="preserve">oreover, when </w:delText>
          </w:r>
          <w:r w:rsidR="00711D2C" w:rsidDel="003465CF">
            <w:rPr>
              <w:rFonts w:eastAsia="Yu Mincho"/>
              <w:lang w:eastAsia="ja-JP"/>
            </w:rPr>
            <w:delText>the</w:delText>
          </w:r>
          <w:r w:rsidR="00711D2C" w:rsidDel="003465CF">
            <w:rPr>
              <w:rFonts w:eastAsia="Yu Mincho" w:hint="eastAsia"/>
              <w:lang w:eastAsia="ja-JP"/>
            </w:rPr>
            <w:delText xml:space="preserve"> protection provided by AEAD is not </w:delText>
          </w:r>
        </w:del>
      </w:ins>
      <w:ins w:id="18" w:author="Yuto Nakano" w:date="2025-10-27T10:20:00Z">
        <w:del w:id="19" w:author="r1" w:date="2025-11-20T08:45:00Z" w16du:dateUtc="2025-11-20T14:45:00Z">
          <w:r w:rsidR="00435F14" w:rsidDel="003465CF">
            <w:rPr>
              <w:rFonts w:eastAsia="Yu Mincho" w:hint="eastAsia"/>
              <w:lang w:eastAsia="ja-JP"/>
            </w:rPr>
            <w:delText xml:space="preserve">selected according to the security policy, </w:delText>
          </w:r>
          <w:r w:rsidR="00435F14" w:rsidDel="003465CF">
            <w:rPr>
              <w:rFonts w:eastAsia="Yu Mincho"/>
              <w:lang w:eastAsia="ja-JP"/>
            </w:rPr>
            <w:delText>th</w:delText>
          </w:r>
          <w:r w:rsidR="00435F14" w:rsidDel="003465CF">
            <w:rPr>
              <w:rFonts w:eastAsia="Yu Mincho" w:hint="eastAsia"/>
              <w:lang w:eastAsia="ja-JP"/>
            </w:rPr>
            <w:delText xml:space="preserve">ere is a threat of disclosure of private </w:delText>
          </w:r>
          <w:r w:rsidR="00435F14" w:rsidDel="003465CF">
            <w:rPr>
              <w:rFonts w:eastAsia="Yu Mincho"/>
              <w:lang w:eastAsia="ja-JP"/>
            </w:rPr>
            <w:delText>information</w:delText>
          </w:r>
          <w:r w:rsidR="00435F14" w:rsidDel="003465CF">
            <w:rPr>
              <w:rFonts w:eastAsia="Yu Mincho" w:hint="eastAsia"/>
              <w:lang w:eastAsia="ja-JP"/>
            </w:rPr>
            <w:delText>.</w:delText>
          </w:r>
        </w:del>
      </w:ins>
    </w:p>
    <w:p w14:paraId="7C763BAA" w14:textId="77777777" w:rsidR="00BB037D" w:rsidRDefault="00BB037D" w:rsidP="00BB037D">
      <w:pPr>
        <w:pStyle w:val="Heading3"/>
        <w:rPr>
          <w:lang w:eastAsia="ja-JP"/>
        </w:rPr>
      </w:pPr>
      <w:bookmarkStart w:id="20" w:name="_Toc207810317"/>
      <w:bookmarkStart w:id="21" w:name="_Toc211866795"/>
      <w:bookmarkStart w:id="22" w:name="_Toc211867875"/>
      <w:r>
        <w:rPr>
          <w:rFonts w:eastAsia="Yu Mincho" w:hint="eastAsia"/>
          <w:lang w:eastAsia="ja-JP"/>
        </w:rPr>
        <w:lastRenderedPageBreak/>
        <w:t>5</w:t>
      </w:r>
      <w:r w:rsidRPr="0088643E">
        <w:rPr>
          <w:rFonts w:hint="eastAsia"/>
          <w:lang w:eastAsia="ja-JP"/>
        </w:rPr>
        <w:t>.</w:t>
      </w:r>
      <w:r>
        <w:rPr>
          <w:lang w:eastAsia="ja-JP"/>
        </w:rPr>
        <w:t>1</w:t>
      </w:r>
      <w:r w:rsidRPr="0088643E">
        <w:rPr>
          <w:rFonts w:hint="eastAsia"/>
          <w:lang w:eastAsia="ja-JP"/>
        </w:rPr>
        <w:t>.3</w:t>
      </w:r>
      <w:r>
        <w:rPr>
          <w:rFonts w:eastAsia="Yu Mincho"/>
          <w:lang w:eastAsia="ja-JP"/>
        </w:rPr>
        <w:tab/>
      </w:r>
      <w:r w:rsidRPr="0088643E">
        <w:rPr>
          <w:rFonts w:hint="eastAsia"/>
          <w:lang w:eastAsia="ja-JP"/>
        </w:rPr>
        <w:t>Potential requirements</w:t>
      </w:r>
      <w:bookmarkEnd w:id="20"/>
      <w:bookmarkEnd w:id="21"/>
      <w:bookmarkEnd w:id="22"/>
    </w:p>
    <w:p w14:paraId="5EDBDC12" w14:textId="77777777" w:rsidR="00BB037D" w:rsidRDefault="00BB037D" w:rsidP="00BB037D">
      <w:pPr>
        <w:rPr>
          <w:lang w:val="en-US" w:eastAsia="ja-JP"/>
        </w:rPr>
      </w:pPr>
      <w:r>
        <w:rPr>
          <w:lang w:val="en-US" w:eastAsia="ja-JP"/>
        </w:rPr>
        <w:t>Algorithm selection may need an enhancement to support AEAD algorithms.</w:t>
      </w:r>
    </w:p>
    <w:p w14:paraId="5AF53288" w14:textId="77777777" w:rsidR="00C93D83" w:rsidRPr="00F643E1" w:rsidRDefault="00C93D83"/>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654C9" w14:textId="77777777" w:rsidR="000B646A" w:rsidRDefault="000B646A">
      <w:r>
        <w:separator/>
      </w:r>
    </w:p>
  </w:endnote>
  <w:endnote w:type="continuationSeparator" w:id="0">
    <w:p w14:paraId="715931D7" w14:textId="77777777" w:rsidR="000B646A" w:rsidRDefault="000B6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E8325" w14:textId="77777777" w:rsidR="000B646A" w:rsidRDefault="000B646A">
      <w:r>
        <w:separator/>
      </w:r>
    </w:p>
  </w:footnote>
  <w:footnote w:type="continuationSeparator" w:id="0">
    <w:p w14:paraId="3879F61C" w14:textId="77777777" w:rsidR="000B646A" w:rsidRDefault="000B6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25546"/>
    <w:multiLevelType w:val="hybridMultilevel"/>
    <w:tmpl w:val="F348D89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08624D0"/>
    <w:multiLevelType w:val="hybridMultilevel"/>
    <w:tmpl w:val="D1EE2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CB664D"/>
    <w:multiLevelType w:val="hybridMultilevel"/>
    <w:tmpl w:val="BC9C6200"/>
    <w:lvl w:ilvl="0" w:tplc="04090001">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num w:numId="1" w16cid:durableId="1756392370">
    <w:abstractNumId w:val="2"/>
  </w:num>
  <w:num w:numId="2" w16cid:durableId="278881788">
    <w:abstractNumId w:val="0"/>
  </w:num>
  <w:num w:numId="3" w16cid:durableId="113607003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to Nakano">
    <w15:presenceInfo w15:providerId="None" w15:userId="Yuto Nakano"/>
  </w15:person>
  <w15:person w15:author="r1">
    <w15:presenceInfo w15:providerId="None" w15:userId="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63FDF"/>
    <w:rsid w:val="000B59EB"/>
    <w:rsid w:val="000B646A"/>
    <w:rsid w:val="000F27C0"/>
    <w:rsid w:val="0010504F"/>
    <w:rsid w:val="001126F1"/>
    <w:rsid w:val="0012798B"/>
    <w:rsid w:val="001303F7"/>
    <w:rsid w:val="00141664"/>
    <w:rsid w:val="00141EBC"/>
    <w:rsid w:val="001604A8"/>
    <w:rsid w:val="00176F7E"/>
    <w:rsid w:val="001B093A"/>
    <w:rsid w:val="001C5CF1"/>
    <w:rsid w:val="001C6D35"/>
    <w:rsid w:val="002000EF"/>
    <w:rsid w:val="00214DF0"/>
    <w:rsid w:val="00215E73"/>
    <w:rsid w:val="002474B7"/>
    <w:rsid w:val="00266561"/>
    <w:rsid w:val="002709F4"/>
    <w:rsid w:val="00287C53"/>
    <w:rsid w:val="002C7896"/>
    <w:rsid w:val="0032150F"/>
    <w:rsid w:val="003465CF"/>
    <w:rsid w:val="00381712"/>
    <w:rsid w:val="003B24F9"/>
    <w:rsid w:val="003F08C4"/>
    <w:rsid w:val="004054C1"/>
    <w:rsid w:val="0041457A"/>
    <w:rsid w:val="00435F14"/>
    <w:rsid w:val="0044235F"/>
    <w:rsid w:val="004721C0"/>
    <w:rsid w:val="004A28D7"/>
    <w:rsid w:val="004D0950"/>
    <w:rsid w:val="004E2F92"/>
    <w:rsid w:val="004F648E"/>
    <w:rsid w:val="0051513A"/>
    <w:rsid w:val="0051688C"/>
    <w:rsid w:val="005567BB"/>
    <w:rsid w:val="00587CB1"/>
    <w:rsid w:val="005B18FA"/>
    <w:rsid w:val="005F1686"/>
    <w:rsid w:val="00610FC8"/>
    <w:rsid w:val="00653E2A"/>
    <w:rsid w:val="0069541A"/>
    <w:rsid w:val="006B1883"/>
    <w:rsid w:val="006E6939"/>
    <w:rsid w:val="006F6E35"/>
    <w:rsid w:val="00711D2C"/>
    <w:rsid w:val="007520D0"/>
    <w:rsid w:val="007560B8"/>
    <w:rsid w:val="007750A3"/>
    <w:rsid w:val="00780A06"/>
    <w:rsid w:val="00785301"/>
    <w:rsid w:val="00793D77"/>
    <w:rsid w:val="008002FB"/>
    <w:rsid w:val="0082707E"/>
    <w:rsid w:val="008B4AAF"/>
    <w:rsid w:val="008C3531"/>
    <w:rsid w:val="009058E2"/>
    <w:rsid w:val="009158D2"/>
    <w:rsid w:val="009255E7"/>
    <w:rsid w:val="00935B35"/>
    <w:rsid w:val="0096728F"/>
    <w:rsid w:val="00982BA7"/>
    <w:rsid w:val="009A21B0"/>
    <w:rsid w:val="00A34787"/>
    <w:rsid w:val="00A85012"/>
    <w:rsid w:val="00A85C63"/>
    <w:rsid w:val="00A916CF"/>
    <w:rsid w:val="00A97832"/>
    <w:rsid w:val="00AA3DBE"/>
    <w:rsid w:val="00AA7E59"/>
    <w:rsid w:val="00AE35AD"/>
    <w:rsid w:val="00B1513B"/>
    <w:rsid w:val="00B41104"/>
    <w:rsid w:val="00B825AB"/>
    <w:rsid w:val="00BA4BE2"/>
    <w:rsid w:val="00BB037D"/>
    <w:rsid w:val="00BD1620"/>
    <w:rsid w:val="00BF3721"/>
    <w:rsid w:val="00C56F8B"/>
    <w:rsid w:val="00C601CB"/>
    <w:rsid w:val="00C86F41"/>
    <w:rsid w:val="00C87441"/>
    <w:rsid w:val="00C93D83"/>
    <w:rsid w:val="00CA1BB1"/>
    <w:rsid w:val="00CC4471"/>
    <w:rsid w:val="00CE51F2"/>
    <w:rsid w:val="00D07287"/>
    <w:rsid w:val="00D318B2"/>
    <w:rsid w:val="00D55FB4"/>
    <w:rsid w:val="00D70DAF"/>
    <w:rsid w:val="00DA1B2C"/>
    <w:rsid w:val="00DA5BE9"/>
    <w:rsid w:val="00E1464D"/>
    <w:rsid w:val="00E25D01"/>
    <w:rsid w:val="00E54C0A"/>
    <w:rsid w:val="00ED6114"/>
    <w:rsid w:val="00F21090"/>
    <w:rsid w:val="00F224BD"/>
    <w:rsid w:val="00F30FD1"/>
    <w:rsid w:val="00F431B2"/>
    <w:rsid w:val="00F57C87"/>
    <w:rsid w:val="00F643E1"/>
    <w:rsid w:val="00F64D5B"/>
    <w:rsid w:val="00F6525A"/>
    <w:rsid w:val="00F80F4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0"/>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customStyle="1" w:styleId="EN">
    <w:name w:val="EN"/>
    <w:basedOn w:val="EditorsNote"/>
    <w:link w:val="EN0"/>
    <w:qFormat/>
    <w:rsid w:val="00F643E1"/>
    <w:pPr>
      <w:ind w:left="1418" w:hanging="1134"/>
    </w:pPr>
    <w:rPr>
      <w:rFonts w:eastAsiaTheme="minorEastAsia"/>
      <w:lang w:eastAsia="ja-JP"/>
    </w:rPr>
  </w:style>
  <w:style w:type="character" w:customStyle="1" w:styleId="EditorsNote0">
    <w:name w:val="Editor's Note (文字)"/>
    <w:basedOn w:val="DefaultParagraphFont"/>
    <w:link w:val="EditorsNote"/>
    <w:rsid w:val="00F643E1"/>
    <w:rPr>
      <w:rFonts w:ascii="Times New Roman" w:hAnsi="Times New Roman"/>
      <w:color w:val="FF0000"/>
      <w:lang w:eastAsia="en-US"/>
    </w:rPr>
  </w:style>
  <w:style w:type="character" w:customStyle="1" w:styleId="EN0">
    <w:name w:val="EN (文字)"/>
    <w:basedOn w:val="EditorsNote0"/>
    <w:link w:val="EN"/>
    <w:rsid w:val="00F643E1"/>
    <w:rPr>
      <w:rFonts w:ascii="Times New Roman" w:eastAsiaTheme="minorEastAsia" w:hAnsi="Times New Roman"/>
      <w:color w:val="FF0000"/>
      <w:lang w:eastAsia="ja-JP"/>
    </w:rPr>
  </w:style>
  <w:style w:type="paragraph" w:styleId="HTMLPreformatted">
    <w:name w:val="HTML Preformatted"/>
    <w:basedOn w:val="Normal"/>
    <w:link w:val="HTMLPreformattedChar"/>
    <w:rsid w:val="004F648E"/>
    <w:rPr>
      <w:rFonts w:ascii="Courier New" w:hAnsi="Courier New" w:cs="Courier New"/>
    </w:rPr>
  </w:style>
  <w:style w:type="character" w:customStyle="1" w:styleId="HTMLPreformattedChar">
    <w:name w:val="HTML Preformatted Char"/>
    <w:basedOn w:val="DefaultParagraphFont"/>
    <w:link w:val="HTMLPreformatted"/>
    <w:rsid w:val="004F648E"/>
    <w:rPr>
      <w:rFonts w:ascii="Courier New" w:hAnsi="Courier New" w:cs="Courier New"/>
      <w:lang w:eastAsia="en-US"/>
    </w:rPr>
  </w:style>
  <w:style w:type="paragraph" w:styleId="ListParagraph">
    <w:name w:val="List Paragraph"/>
    <w:basedOn w:val="Normal"/>
    <w:uiPriority w:val="34"/>
    <w:qFormat/>
    <w:rsid w:val="00141664"/>
    <w:pPr>
      <w:ind w:leftChars="400" w:left="840"/>
    </w:pPr>
  </w:style>
  <w:style w:type="paragraph" w:styleId="Revision">
    <w:name w:val="Revision"/>
    <w:hidden/>
    <w:uiPriority w:val="99"/>
    <w:semiHidden/>
    <w:rsid w:val="00CA1BB1"/>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73861039">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15765426">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43841630">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01673357">
      <w:bodyDiv w:val="1"/>
      <w:marLeft w:val="0"/>
      <w:marRight w:val="0"/>
      <w:marTop w:val="0"/>
      <w:marBottom w:val="0"/>
      <w:divBdr>
        <w:top w:val="none" w:sz="0" w:space="0" w:color="auto"/>
        <w:left w:val="none" w:sz="0" w:space="0" w:color="auto"/>
        <w:bottom w:val="none" w:sz="0" w:space="0" w:color="auto"/>
        <w:right w:val="none" w:sz="0" w:space="0" w:color="auto"/>
      </w:divBdr>
    </w:div>
    <w:div w:id="919676173">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09277596">
      <w:bodyDiv w:val="1"/>
      <w:marLeft w:val="0"/>
      <w:marRight w:val="0"/>
      <w:marTop w:val="0"/>
      <w:marBottom w:val="0"/>
      <w:divBdr>
        <w:top w:val="none" w:sz="0" w:space="0" w:color="auto"/>
        <w:left w:val="none" w:sz="0" w:space="0" w:color="auto"/>
        <w:bottom w:val="none" w:sz="0" w:space="0" w:color="auto"/>
        <w:right w:val="none" w:sz="0" w:space="0" w:color="auto"/>
      </w:divBdr>
    </w:div>
    <w:div w:id="1128204724">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03729517">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34668685">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97650493">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25275830">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09167281">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60</TotalTime>
  <Pages>2</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r1</cp:lastModifiedBy>
  <cp:revision>71</cp:revision>
  <cp:lastPrinted>1900-01-01T06:00:00Z</cp:lastPrinted>
  <dcterms:created xsi:type="dcterms:W3CDTF">2021-08-04T10:39:00Z</dcterms:created>
  <dcterms:modified xsi:type="dcterms:W3CDTF">2025-11-20T14:45:00Z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