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F541" w14:textId="6EFAD2CB" w:rsidR="00E00EF2" w:rsidRPr="00176F7E" w:rsidRDefault="00E00EF2" w:rsidP="00E00EF2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05559498"/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1" w:author="Li Hu" w:date="2025-11-20T06:54:00Z">
        <w:r w:rsidR="00E01197">
          <w:rPr>
            <w:rFonts w:cs="Arial"/>
            <w:b/>
            <w:sz w:val="22"/>
            <w:szCs w:val="22"/>
          </w:rPr>
          <w:t>dra</w:t>
        </w:r>
      </w:ins>
      <w:ins w:id="2" w:author="Li Hu" w:date="2025-11-20T06:55:00Z">
        <w:r w:rsidR="00E01197">
          <w:rPr>
            <w:rFonts w:cs="Arial"/>
            <w:b/>
            <w:sz w:val="22"/>
            <w:szCs w:val="22"/>
          </w:rPr>
          <w:t>ft_</w:t>
        </w:r>
      </w:ins>
      <w:r w:rsidRPr="00176F7E">
        <w:rPr>
          <w:rFonts w:cs="Arial"/>
          <w:b/>
          <w:sz w:val="22"/>
          <w:szCs w:val="22"/>
        </w:rPr>
        <w:t>S3-25</w:t>
      </w:r>
      <w:ins w:id="3" w:author="Li Hu" w:date="2025-11-20T06:55:00Z">
        <w:r w:rsidR="00E01197">
          <w:rPr>
            <w:rFonts w:cs="Arial"/>
            <w:b/>
            <w:sz w:val="22"/>
            <w:szCs w:val="22"/>
          </w:rPr>
          <w:t>4658</w:t>
        </w:r>
      </w:ins>
      <w:del w:id="4" w:author="Li Hu" w:date="2025-11-20T06:55:00Z">
        <w:r w:rsidR="00BD4604" w:rsidDel="00E01197">
          <w:rPr>
            <w:rFonts w:cs="Arial"/>
            <w:b/>
            <w:sz w:val="22"/>
            <w:szCs w:val="22"/>
          </w:rPr>
          <w:delText>4210</w:delText>
        </w:r>
      </w:del>
      <w:ins w:id="5" w:author="Li Hu" w:date="2025-11-20T06:55:00Z">
        <w:r w:rsidR="00E01197">
          <w:rPr>
            <w:rFonts w:cs="Arial"/>
            <w:b/>
            <w:sz w:val="22"/>
            <w:szCs w:val="22"/>
          </w:rPr>
          <w:t>-r1</w:t>
        </w:r>
      </w:ins>
    </w:p>
    <w:p w14:paraId="6B9C8D96" w14:textId="77777777" w:rsidR="00E00EF2" w:rsidRPr="00610FC8" w:rsidRDefault="00E00EF2" w:rsidP="00E00EF2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6FF09E90" w14:textId="77777777" w:rsidR="00E00EF2" w:rsidRDefault="00E00EF2" w:rsidP="00E00EF2">
      <w:pPr>
        <w:pStyle w:val="CRCoverPage"/>
        <w:outlineLvl w:val="0"/>
        <w:rPr>
          <w:b/>
          <w:sz w:val="24"/>
        </w:rPr>
      </w:pPr>
    </w:p>
    <w:p w14:paraId="7CFFE9E1" w14:textId="7BC55B43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Pr="00510E29">
        <w:rPr>
          <w:rFonts w:ascii="Arial" w:hAnsi="Arial"/>
          <w:b/>
        </w:rPr>
        <w:t>vivo, T</w:t>
      </w:r>
      <w:r w:rsidR="005836B0">
        <w:rPr>
          <w:rFonts w:ascii="Arial" w:hAnsi="Arial"/>
          <w:b/>
        </w:rPr>
        <w:t>HALES</w:t>
      </w:r>
    </w:p>
    <w:p w14:paraId="00BC486A" w14:textId="7A806798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New Key Issue on </w:t>
      </w:r>
      <w:r w:rsidRPr="00A005A6">
        <w:rPr>
          <w:rFonts w:ascii="Arial" w:hAnsi="Arial" w:cs="Arial"/>
          <w:b/>
        </w:rPr>
        <w:t>AEAD Keys</w:t>
      </w:r>
    </w:p>
    <w:p w14:paraId="5232BEBB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FCBFCEC" w14:textId="70EEFE4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5.3.2</w:t>
      </w:r>
    </w:p>
    <w:p w14:paraId="4FB2F21A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33.771</w:t>
      </w:r>
    </w:p>
    <w:p w14:paraId="1EFEBFC4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2E0F8065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FS_AEAD </w:t>
      </w:r>
    </w:p>
    <w:p w14:paraId="23BD7364" w14:textId="77777777" w:rsidR="00E00EF2" w:rsidRDefault="00E00EF2" w:rsidP="00E00EF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6008EDB" w14:textId="77777777" w:rsidR="00E00EF2" w:rsidRDefault="00E00EF2" w:rsidP="00E00EF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EBBC01B" w14:textId="77777777" w:rsidR="003060AE" w:rsidRDefault="00E00EF2" w:rsidP="00E00EF2">
      <w:pPr>
        <w:rPr>
          <w:lang w:val="en-US"/>
        </w:rPr>
      </w:pPr>
      <w:r>
        <w:rPr>
          <w:lang w:val="en-US"/>
        </w:rPr>
        <w:t xml:space="preserve">This contribution proposes new Key Issue on </w:t>
      </w:r>
      <w:r w:rsidR="003060AE">
        <w:rPr>
          <w:lang w:val="en-US"/>
        </w:rPr>
        <w:t xml:space="preserve">AEAD </w:t>
      </w:r>
      <w:r>
        <w:rPr>
          <w:lang w:val="en-US"/>
        </w:rPr>
        <w:t>Key</w:t>
      </w:r>
      <w:r w:rsidR="003060AE">
        <w:rPr>
          <w:lang w:val="en-US"/>
        </w:rPr>
        <w:t>s.</w:t>
      </w:r>
    </w:p>
    <w:p w14:paraId="4E7544FE" w14:textId="4963EFA3" w:rsidR="00E00EF2" w:rsidRDefault="003060AE" w:rsidP="00E00EF2">
      <w:pPr>
        <w:rPr>
          <w:lang w:val="en-US"/>
        </w:rPr>
      </w:pPr>
      <w:r>
        <w:rPr>
          <w:lang w:val="en-US"/>
        </w:rPr>
        <w:t>The contribution uses noted contribution S3-253788 as baseline. The changes are made</w:t>
      </w:r>
      <w:r w:rsidR="00E00EF2">
        <w:rPr>
          <w:lang w:val="en-US"/>
        </w:rPr>
        <w:t xml:space="preserve"> based on the discussions in 3GPP-SA3#124 meeting</w:t>
      </w:r>
      <w:r>
        <w:rPr>
          <w:lang w:val="en-US"/>
        </w:rPr>
        <w:t xml:space="preserve"> using yellow background</w:t>
      </w:r>
      <w:r w:rsidR="00E00EF2">
        <w:rPr>
          <w:lang w:val="en-US"/>
        </w:rPr>
        <w:t xml:space="preserve">. </w:t>
      </w:r>
    </w:p>
    <w:p w14:paraId="03E4B186" w14:textId="77777777" w:rsidR="00E00EF2" w:rsidRDefault="00E00EF2" w:rsidP="00E00EF2">
      <w:pPr>
        <w:pBdr>
          <w:bottom w:val="single" w:sz="12" w:space="1" w:color="auto"/>
        </w:pBdr>
        <w:rPr>
          <w:lang w:val="en-US"/>
        </w:rPr>
      </w:pPr>
    </w:p>
    <w:bookmarkEnd w:id="0"/>
    <w:p w14:paraId="429F242C" w14:textId="77777777" w:rsid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5CE2186" w14:textId="782516F0" w:rsidR="0094576E" w:rsidRPr="00E43474" w:rsidRDefault="0094576E" w:rsidP="0094576E">
      <w:pPr>
        <w:pStyle w:val="2"/>
        <w:rPr>
          <w:ins w:id="6" w:author="vivo" w:date="2025-10-05T09:30:00Z"/>
        </w:rPr>
      </w:pPr>
      <w:ins w:id="7" w:author="vivo" w:date="2025-10-05T09:30:00Z">
        <w:r w:rsidRPr="00E43474">
          <w:rPr>
            <w:rFonts w:hint="eastAsia"/>
            <w:lang w:eastAsia="zh-CN"/>
          </w:rPr>
          <w:t>5</w:t>
        </w:r>
        <w:r w:rsidRPr="00E43474">
          <w:t>.</w:t>
        </w:r>
        <w:r w:rsidRPr="00083E27">
          <w:rPr>
            <w:highlight w:val="yellow"/>
            <w:lang w:eastAsia="zh-CN"/>
          </w:rPr>
          <w:t>X</w:t>
        </w:r>
        <w:r w:rsidRPr="00E43474">
          <w:tab/>
          <w:t>Key issue #</w:t>
        </w:r>
        <w:r w:rsidRPr="00083E27">
          <w:rPr>
            <w:highlight w:val="yellow"/>
            <w:lang w:eastAsia="zh-CN"/>
          </w:rPr>
          <w:t>X</w:t>
        </w:r>
        <w:r w:rsidRPr="00E43474">
          <w:t>:</w:t>
        </w:r>
        <w:r>
          <w:t xml:space="preserve"> </w:t>
        </w:r>
      </w:ins>
      <w:ins w:id="8" w:author="vivo-new" w:date="2025-11-02T15:52:00Z">
        <w:r w:rsidRPr="003060AE">
          <w:rPr>
            <w:highlight w:val="yellow"/>
          </w:rPr>
          <w:t>AEAD Keys</w:t>
        </w:r>
      </w:ins>
      <w:ins w:id="9" w:author="PAULIAC Mireille" w:date="2025-10-16T03:17:00Z">
        <w:del w:id="10" w:author="vivo-new" w:date="2025-11-02T15:52:00Z">
          <w:r w:rsidRPr="003060AE" w:rsidDel="0094576E">
            <w:rPr>
              <w:highlight w:val="yellow"/>
            </w:rPr>
            <w:delText xml:space="preserve">Key </w:delText>
          </w:r>
        </w:del>
      </w:ins>
      <w:ins w:id="11" w:author="PAULIAC Mireille" w:date="2025-10-16T03:18:00Z">
        <w:del w:id="12" w:author="vivo-new" w:date="2025-11-02T15:52:00Z">
          <w:r w:rsidRPr="003060AE" w:rsidDel="0094576E">
            <w:rPr>
              <w:highlight w:val="yellow"/>
            </w:rPr>
            <w:delText>Hierarchy</w:delText>
          </w:r>
        </w:del>
      </w:ins>
    </w:p>
    <w:p w14:paraId="6FE8DE54" w14:textId="77777777" w:rsidR="0094576E" w:rsidRPr="00E43474" w:rsidRDefault="0094576E" w:rsidP="0094576E">
      <w:pPr>
        <w:pStyle w:val="3"/>
        <w:rPr>
          <w:ins w:id="13" w:author="vivo" w:date="2025-10-05T09:30:00Z"/>
          <w:lang w:eastAsia="zh-CN"/>
        </w:rPr>
      </w:pPr>
      <w:ins w:id="14" w:author="vivo" w:date="2025-10-05T09:30:00Z">
        <w:r w:rsidRPr="00E43474">
          <w:rPr>
            <w:rFonts w:hint="eastAsia"/>
            <w:lang w:eastAsia="zh-CN"/>
          </w:rPr>
          <w:t>5</w:t>
        </w:r>
        <w:r w:rsidRPr="00E43474">
          <w:rPr>
            <w:lang w:eastAsia="zh-CN"/>
          </w:rPr>
          <w:t>.</w:t>
        </w:r>
        <w:r w:rsidRPr="00083E27">
          <w:rPr>
            <w:highlight w:val="yellow"/>
            <w:lang w:eastAsia="zh-CN"/>
          </w:rPr>
          <w:t>X</w:t>
        </w:r>
        <w:r w:rsidRPr="00E43474">
          <w:rPr>
            <w:lang w:eastAsia="zh-CN"/>
          </w:rPr>
          <w:t>.1</w:t>
        </w:r>
        <w:r w:rsidRPr="00E43474">
          <w:rPr>
            <w:lang w:eastAsia="zh-CN"/>
          </w:rPr>
          <w:tab/>
          <w:t>Key issue details</w:t>
        </w:r>
      </w:ins>
    </w:p>
    <w:p w14:paraId="53A635C0" w14:textId="77777777" w:rsidR="0094576E" w:rsidRDefault="0094576E" w:rsidP="0094576E">
      <w:pPr>
        <w:pStyle w:val="af6"/>
        <w:spacing w:after="100" w:afterAutospacing="1"/>
        <w:rPr>
          <w:ins w:id="15" w:author="vivo-r1" w:date="2025-10-15T11:59:00Z"/>
          <w:lang w:val="en-US" w:eastAsia="ja-JP"/>
        </w:rPr>
      </w:pPr>
      <w:ins w:id="16" w:author="vivo-r1" w:date="2025-10-15T11:59:00Z">
        <w:r>
          <w:rPr>
            <w:rFonts w:hint="eastAsia"/>
            <w:lang w:val="en-US" w:eastAsia="zh-CN"/>
          </w:rPr>
          <w:t xml:space="preserve">The AEAD algorithms differ from the current set of algorithms as they use a single key for both encryption and integrity protection. </w:t>
        </w:r>
      </w:ins>
      <w:ins w:id="17" w:author="Ericsson-r2" w:date="2025-10-15T17:27:00Z">
        <w:r>
          <w:rPr>
            <w:lang w:val="en-US" w:eastAsia="zh-CN"/>
          </w:rPr>
          <w:t>However</w:t>
        </w:r>
      </w:ins>
      <w:ins w:id="18" w:author="vivo-r1" w:date="2025-10-15T11:59:00Z">
        <w:r>
          <w:rPr>
            <w:rFonts w:hint="eastAsia"/>
            <w:lang w:val="en-US" w:eastAsia="zh-CN"/>
          </w:rPr>
          <w:t xml:space="preserve">, the existing key hierarchy </w:t>
        </w:r>
      </w:ins>
      <w:ins w:id="19" w:author="Ericsson-r2" w:date="2025-10-15T17:27:00Z">
        <w:r>
          <w:rPr>
            <w:lang w:val="en-US" w:eastAsia="zh-CN"/>
          </w:rPr>
          <w:t xml:space="preserve">does not include single keys to be used by </w:t>
        </w:r>
      </w:ins>
      <w:ins w:id="20" w:author="vivo-r1" w:date="2025-10-15T11:59:00Z">
        <w:r>
          <w:rPr>
            <w:rFonts w:hint="eastAsia"/>
            <w:lang w:val="en-US" w:eastAsia="zh-CN"/>
          </w:rPr>
          <w:t>AEAD algorithms.</w:t>
        </w:r>
      </w:ins>
    </w:p>
    <w:p w14:paraId="2A68DCB2" w14:textId="204A8731" w:rsidR="0094576E" w:rsidRPr="00423F34" w:rsidDel="00E11ABA" w:rsidRDefault="0094576E" w:rsidP="0094576E">
      <w:pPr>
        <w:pStyle w:val="af6"/>
        <w:spacing w:after="100" w:afterAutospacing="1"/>
        <w:rPr>
          <w:ins w:id="21" w:author="vivo" w:date="2025-10-05T09:30:00Z"/>
          <w:del w:id="22" w:author="Ericsson-r2" w:date="2025-10-15T17:28:00Z"/>
          <w:rFonts w:eastAsia="Yu Mincho"/>
          <w:lang w:val="en-US" w:eastAsia="ja-JP"/>
        </w:rPr>
      </w:pPr>
      <w:ins w:id="23" w:author="vivo" w:date="2025-10-05T09:30:00Z">
        <w:r>
          <w:rPr>
            <w:lang w:val="en-US" w:eastAsia="ja-JP"/>
          </w:rPr>
          <w:t>As described in clause 6.2 of TS 33.501 [</w:t>
        </w:r>
        <w:del w:id="24" w:author="vivo-new" w:date="2025-11-10T15:23:00Z">
          <w:r w:rsidRPr="00FB46E7" w:rsidDel="00C976D1">
            <w:rPr>
              <w:highlight w:val="yellow"/>
              <w:lang w:val="en-US" w:eastAsia="ja-JP"/>
            </w:rPr>
            <w:delText>xx</w:delText>
          </w:r>
        </w:del>
      </w:ins>
      <w:ins w:id="25" w:author="vivo-new" w:date="2025-11-10T15:23:00Z">
        <w:r w:rsidR="00C976D1" w:rsidRPr="00C976D1">
          <w:rPr>
            <w:highlight w:val="yellow"/>
            <w:lang w:val="en-US" w:eastAsia="ja-JP"/>
          </w:rPr>
          <w:t>5</w:t>
        </w:r>
      </w:ins>
      <w:ins w:id="26" w:author="vivo" w:date="2025-10-05T09:30:00Z">
        <w:r>
          <w:rPr>
            <w:lang w:val="en-US" w:eastAsia="ja-JP"/>
          </w:rPr>
          <w:t>],</w:t>
        </w:r>
        <w:r w:rsidRPr="00423F34">
          <w:t xml:space="preserve"> </w:t>
        </w:r>
        <w:r w:rsidRPr="00423F34">
          <w:rPr>
            <w:lang w:val="en-US" w:eastAsia="ja-JP"/>
          </w:rPr>
          <w:t xml:space="preserve">the existing 5G key hierarchy is </w:t>
        </w:r>
        <w:r>
          <w:rPr>
            <w:lang w:val="en-US" w:eastAsia="ja-JP"/>
          </w:rPr>
          <w:t>derived from</w:t>
        </w:r>
        <w:r w:rsidRPr="00423F34">
          <w:rPr>
            <w:lang w:val="en-US" w:eastAsia="ja-JP"/>
          </w:rPr>
          <w:t xml:space="preserve"> a long-term key</w:t>
        </w:r>
        <w:r>
          <w:rPr>
            <w:lang w:val="en-US" w:eastAsia="ja-JP"/>
          </w:rPr>
          <w:t xml:space="preserve"> to </w:t>
        </w:r>
        <w:r w:rsidRPr="00423F34">
          <w:rPr>
            <w:lang w:val="en-US" w:eastAsia="ja-JP"/>
          </w:rPr>
          <w:t>NAS, RRC, and UP keys. These keys follow a structure where two separate 128-bit keys are used</w:t>
        </w:r>
        <w:r>
          <w:rPr>
            <w:lang w:val="en-US" w:eastAsia="ja-JP"/>
          </w:rPr>
          <w:t xml:space="preserve">: </w:t>
        </w:r>
        <w:r w:rsidRPr="00423F34">
          <w:rPr>
            <w:lang w:val="en-US" w:eastAsia="ja-JP"/>
          </w:rPr>
          <w:t>one for encryption and the other for integrity protection.</w:t>
        </w:r>
      </w:ins>
      <w:ins w:id="27" w:author="PAULIAC Mireille" w:date="2025-10-16T03:25:00Z">
        <w:r>
          <w:rPr>
            <w:lang w:val="en-US" w:eastAsia="ja-JP"/>
          </w:rPr>
          <w:t xml:space="preserve"> </w:t>
        </w:r>
      </w:ins>
    </w:p>
    <w:p w14:paraId="13E75941" w14:textId="20841BB6" w:rsidR="0094576E" w:rsidRPr="00423F34" w:rsidRDefault="0094576E" w:rsidP="0094576E">
      <w:pPr>
        <w:pStyle w:val="af6"/>
        <w:spacing w:after="100" w:afterAutospacing="1"/>
        <w:rPr>
          <w:ins w:id="28" w:author="vivo" w:date="2025-10-05T09:30:00Z"/>
          <w:rFonts w:eastAsia="Yu Mincho"/>
          <w:lang w:val="en-US" w:eastAsia="ja-JP"/>
        </w:rPr>
      </w:pPr>
      <w:ins w:id="29" w:author="vivo" w:date="2025-10-05T09:30:00Z">
        <w:r w:rsidRPr="00423F34">
          <w:rPr>
            <w:lang w:val="en-US" w:eastAsia="ja-JP"/>
          </w:rPr>
          <w:t>In contrast, AEAD algorithms utilize a single key</w:t>
        </w:r>
        <w:del w:id="30" w:author="vivo-new" w:date="2025-11-02T15:52:00Z">
          <w:r w:rsidRPr="00423F34" w:rsidDel="0094576E">
            <w:rPr>
              <w:lang w:val="en-US" w:eastAsia="ja-JP"/>
            </w:rPr>
            <w:delText xml:space="preserve"> </w:delText>
          </w:r>
        </w:del>
      </w:ins>
      <w:ins w:id="31" w:author="Ericsson-r3" w:date="2025-10-16T06:42:00Z">
        <w:del w:id="32" w:author="vivo-new" w:date="2025-11-02T15:52:00Z">
          <w:r w:rsidRPr="00E623C1" w:rsidDel="0094576E">
            <w:rPr>
              <w:highlight w:val="yellow"/>
              <w:lang w:val="en-US" w:eastAsia="ja-JP"/>
            </w:rPr>
            <w:delText>with length of 128 or 256 bits</w:delText>
          </w:r>
        </w:del>
        <w:r w:rsidRPr="00423F34">
          <w:rPr>
            <w:lang w:val="en-US" w:eastAsia="ja-JP"/>
          </w:rPr>
          <w:t xml:space="preserve"> </w:t>
        </w:r>
      </w:ins>
      <w:ins w:id="33" w:author="vivo" w:date="2025-10-05T09:30:00Z">
        <w:r w:rsidRPr="00423F34">
          <w:rPr>
            <w:lang w:val="en-US" w:eastAsia="ja-JP"/>
          </w:rPr>
          <w:t xml:space="preserve">to perform both encryption and integrity protection. </w:t>
        </w:r>
      </w:ins>
    </w:p>
    <w:p w14:paraId="2D57DC1F" w14:textId="14402CE4" w:rsidR="0094576E" w:rsidRPr="00423F34" w:rsidRDefault="0094576E" w:rsidP="0094576E">
      <w:pPr>
        <w:pStyle w:val="af6"/>
        <w:spacing w:after="100" w:afterAutospacing="1"/>
        <w:rPr>
          <w:ins w:id="34" w:author="vivo" w:date="2025-10-05T09:30:00Z"/>
          <w:rFonts w:eastAsia="Yu Mincho"/>
          <w:lang w:val="en-US" w:eastAsia="ja-JP"/>
        </w:rPr>
      </w:pPr>
      <w:ins w:id="35" w:author="Ericsson-r2" w:date="2025-10-15T17:29:00Z">
        <w:r>
          <w:rPr>
            <w:lang w:val="en-US" w:eastAsia="ja-JP"/>
          </w:rPr>
          <w:t xml:space="preserve">The key issue is to study how the key </w:t>
        </w:r>
        <w:del w:id="36" w:author="Li Hu" w:date="2025-11-20T06:56:00Z">
          <w:r w:rsidDel="00E01197">
            <w:rPr>
              <w:rFonts w:hint="eastAsia"/>
              <w:lang w:val="en-US" w:eastAsia="zh-CN"/>
            </w:rPr>
            <w:delText xml:space="preserve">hierarchy </w:delText>
          </w:r>
        </w:del>
      </w:ins>
      <w:ins w:id="37" w:author="Li Hu" w:date="2025-11-20T06:56:00Z">
        <w:r w:rsidR="00E01197">
          <w:rPr>
            <w:rFonts w:hint="eastAsia"/>
            <w:lang w:val="en-US" w:eastAsia="zh-CN"/>
          </w:rPr>
          <w:t>derivation</w:t>
        </w:r>
        <w:r w:rsidR="00E01197">
          <w:rPr>
            <w:lang w:val="en-US" w:eastAsia="zh-CN"/>
          </w:rPr>
          <w:t xml:space="preserve"> </w:t>
        </w:r>
      </w:ins>
      <w:ins w:id="38" w:author="Ericsson-r2" w:date="2025-10-15T17:29:00Z">
        <w:r>
          <w:rPr>
            <w:lang w:val="en-US" w:eastAsia="zh-CN"/>
          </w:rPr>
          <w:t xml:space="preserve">needs to be enhanced </w:t>
        </w:r>
      </w:ins>
      <w:ins w:id="39" w:author="Ericsson-r2" w:date="2025-10-15T17:30:00Z">
        <w:r>
          <w:rPr>
            <w:lang w:val="en-US" w:eastAsia="zh-CN"/>
          </w:rPr>
          <w:t xml:space="preserve">to cover the key need for the AEAD algorithms. </w:t>
        </w:r>
      </w:ins>
    </w:p>
    <w:p w14:paraId="1EA44C02" w14:textId="77777777" w:rsidR="0094576E" w:rsidRPr="00E43474" w:rsidRDefault="0094576E" w:rsidP="0094576E">
      <w:pPr>
        <w:pStyle w:val="3"/>
        <w:rPr>
          <w:ins w:id="40" w:author="vivo" w:date="2025-10-05T09:30:00Z"/>
          <w:lang w:eastAsia="zh-CN"/>
        </w:rPr>
      </w:pPr>
      <w:ins w:id="41" w:author="vivo" w:date="2025-10-05T09:30:00Z">
        <w:r w:rsidRPr="00E43474">
          <w:rPr>
            <w:rFonts w:hint="eastAsia"/>
            <w:lang w:eastAsia="zh-CN"/>
          </w:rPr>
          <w:t>5</w:t>
        </w:r>
        <w:r w:rsidRPr="00E43474">
          <w:rPr>
            <w:lang w:eastAsia="zh-CN"/>
          </w:rPr>
          <w:t>.</w:t>
        </w:r>
        <w:r w:rsidRPr="00083E27">
          <w:rPr>
            <w:highlight w:val="yellow"/>
            <w:lang w:eastAsia="zh-CN"/>
          </w:rPr>
          <w:t>X</w:t>
        </w:r>
        <w:r w:rsidRPr="00E43474">
          <w:rPr>
            <w:lang w:eastAsia="zh-CN"/>
          </w:rPr>
          <w:t>.2</w:t>
        </w:r>
        <w:r w:rsidRPr="00E43474">
          <w:rPr>
            <w:lang w:eastAsia="zh-CN"/>
          </w:rPr>
          <w:tab/>
        </w:r>
        <w:r w:rsidRPr="00E43474">
          <w:t>Security threats</w:t>
        </w:r>
      </w:ins>
    </w:p>
    <w:p w14:paraId="2004ABCA" w14:textId="78F509B4" w:rsidR="0094576E" w:rsidRPr="00176798" w:rsidRDefault="0094576E" w:rsidP="0094576E">
      <w:pPr>
        <w:pStyle w:val="B1"/>
        <w:ind w:left="0" w:firstLine="0"/>
        <w:rPr>
          <w:ins w:id="42" w:author="vivo" w:date="2025-10-05T09:30:00Z"/>
          <w:lang w:eastAsia="ja-JP"/>
        </w:rPr>
      </w:pPr>
      <w:ins w:id="43" w:author="vivo-r1" w:date="2025-10-15T12:00:00Z">
        <w:r>
          <w:rPr>
            <w:lang w:eastAsia="ja-JP"/>
          </w:rPr>
          <w:t xml:space="preserve">Inappropriate </w:t>
        </w:r>
      </w:ins>
      <w:ins w:id="44" w:author="Li Hu" w:date="2025-11-20T06:56:00Z">
        <w:r w:rsidR="00E01197">
          <w:rPr>
            <w:lang w:eastAsia="ja-JP"/>
          </w:rPr>
          <w:t xml:space="preserve">AEAD </w:t>
        </w:r>
      </w:ins>
      <w:ins w:id="45" w:author="vivo-r1" w:date="2025-10-15T12:00:00Z">
        <w:r>
          <w:rPr>
            <w:lang w:eastAsia="ja-JP"/>
          </w:rPr>
          <w:t xml:space="preserve">key </w:t>
        </w:r>
      </w:ins>
      <w:ins w:id="46" w:author="Li Hu" w:date="2025-11-20T06:56:00Z">
        <w:r w:rsidR="00E01197">
          <w:rPr>
            <w:rFonts w:hint="eastAsia"/>
            <w:lang w:eastAsia="zh-CN"/>
          </w:rPr>
          <w:t>derivat</w:t>
        </w:r>
        <w:r w:rsidR="00E01197">
          <w:rPr>
            <w:lang w:eastAsia="ja-JP"/>
          </w:rPr>
          <w:t>ion</w:t>
        </w:r>
      </w:ins>
      <w:ins w:id="47" w:author="Ericsson-r2" w:date="2025-10-15T17:31:00Z">
        <w:del w:id="48" w:author="Li Hu" w:date="2025-11-20T06:56:00Z">
          <w:r w:rsidDel="00E01197">
            <w:rPr>
              <w:rFonts w:hint="eastAsia"/>
              <w:lang w:val="en-US" w:eastAsia="zh-CN"/>
            </w:rPr>
            <w:delText>hierarchy</w:delText>
          </w:r>
        </w:del>
        <w:r>
          <w:rPr>
            <w:rFonts w:hint="eastAsia"/>
            <w:lang w:val="en-US" w:eastAsia="zh-CN"/>
          </w:rPr>
          <w:t xml:space="preserve"> </w:t>
        </w:r>
      </w:ins>
      <w:ins w:id="49" w:author="vivo-r1" w:date="2025-10-15T12:00:00Z">
        <w:r>
          <w:rPr>
            <w:lang w:eastAsia="ja-JP"/>
          </w:rPr>
          <w:t>can lead to breach of confidentiality</w:t>
        </w:r>
        <w:r>
          <w:rPr>
            <w:rFonts w:hint="eastAsia"/>
            <w:lang w:eastAsia="ja-JP"/>
          </w:rPr>
          <w:t xml:space="preserve"> or integrity</w:t>
        </w:r>
        <w:r>
          <w:rPr>
            <w:lang w:eastAsia="ja-JP"/>
          </w:rPr>
          <w:t>.</w:t>
        </w:r>
      </w:ins>
    </w:p>
    <w:p w14:paraId="6E3F2DA9" w14:textId="77777777" w:rsidR="0094576E" w:rsidRDefault="0094576E" w:rsidP="0094576E">
      <w:pPr>
        <w:pStyle w:val="3"/>
        <w:rPr>
          <w:ins w:id="50" w:author="Ericsson-r2" w:date="2025-10-15T17:35:00Z"/>
          <w:lang w:eastAsia="zh-CN"/>
        </w:rPr>
      </w:pPr>
      <w:ins w:id="51" w:author="vivo" w:date="2025-10-05T09:30:00Z">
        <w:r w:rsidRPr="00E43474">
          <w:rPr>
            <w:rFonts w:hint="eastAsia"/>
            <w:lang w:eastAsia="zh-CN"/>
          </w:rPr>
          <w:t>5</w:t>
        </w:r>
        <w:r w:rsidRPr="00E43474">
          <w:rPr>
            <w:lang w:eastAsia="zh-CN"/>
          </w:rPr>
          <w:t>.</w:t>
        </w:r>
        <w:r w:rsidRPr="00083E27">
          <w:rPr>
            <w:highlight w:val="yellow"/>
            <w:lang w:eastAsia="zh-CN"/>
          </w:rPr>
          <w:t>X</w:t>
        </w:r>
        <w:r w:rsidRPr="00E43474">
          <w:rPr>
            <w:lang w:eastAsia="zh-CN"/>
          </w:rPr>
          <w:t>.3</w:t>
        </w:r>
        <w:r w:rsidRPr="00E43474">
          <w:rPr>
            <w:lang w:eastAsia="zh-CN"/>
          </w:rPr>
          <w:tab/>
          <w:t>Potential security requirements</w:t>
        </w:r>
      </w:ins>
    </w:p>
    <w:p w14:paraId="5A9FB848" w14:textId="15B7827C" w:rsidR="009012B1" w:rsidRDefault="00E01197" w:rsidP="00510E29">
      <w:pPr>
        <w:rPr>
          <w:lang w:val="en-US" w:eastAsia="zh-CN"/>
        </w:rPr>
      </w:pPr>
      <w:ins w:id="52" w:author="Li Hu" w:date="2025-11-20T06:58:00Z">
        <w:r>
          <w:rPr>
            <w:lang w:eastAsia="zh-CN"/>
          </w:rPr>
          <w:t>6GS sha</w:t>
        </w:r>
      </w:ins>
      <w:ins w:id="53" w:author="Li Hu" w:date="2025-11-20T06:59:00Z">
        <w:r>
          <w:rPr>
            <w:lang w:eastAsia="zh-CN"/>
          </w:rPr>
          <w:t xml:space="preserve">ll support </w:t>
        </w:r>
      </w:ins>
      <w:ins w:id="54" w:author="Ericsson-r2" w:date="2025-10-15T17:35:00Z">
        <w:del w:id="55" w:author="Li Hu" w:date="2025-11-20T06:59:00Z">
          <w:r w:rsidR="0094576E" w:rsidDel="00E01197">
            <w:rPr>
              <w:lang w:eastAsia="zh-CN"/>
            </w:rPr>
            <w:delText xml:space="preserve">The </w:delText>
          </w:r>
        </w:del>
        <w:r w:rsidR="0094576E">
          <w:rPr>
            <w:lang w:eastAsia="zh-CN"/>
          </w:rPr>
          <w:t xml:space="preserve">key </w:t>
        </w:r>
        <w:del w:id="56" w:author="Li Hu" w:date="2025-11-20T06:57:00Z">
          <w:r w:rsidR="0094576E" w:rsidDel="00E01197">
            <w:rPr>
              <w:rFonts w:hint="eastAsia"/>
              <w:lang w:val="en-US" w:eastAsia="zh-CN"/>
            </w:rPr>
            <w:delText>hierarchy</w:delText>
          </w:r>
        </w:del>
      </w:ins>
      <w:ins w:id="57" w:author="Li Hu" w:date="2025-11-20T06:57:00Z">
        <w:r>
          <w:rPr>
            <w:lang w:val="en-US" w:eastAsia="zh-CN"/>
          </w:rPr>
          <w:t>derivation</w:t>
        </w:r>
      </w:ins>
      <w:ins w:id="58" w:author="Ericsson-r2" w:date="2025-10-15T17:35:00Z">
        <w:r w:rsidR="0094576E">
          <w:rPr>
            <w:rFonts w:hint="eastAsia"/>
            <w:lang w:val="en-US" w:eastAsia="zh-CN"/>
          </w:rPr>
          <w:t xml:space="preserve"> </w:t>
        </w:r>
        <w:del w:id="59" w:author="Li Hu" w:date="2025-11-20T06:58:00Z">
          <w:r w:rsidR="0094576E" w:rsidDel="00E01197">
            <w:rPr>
              <w:lang w:val="en-US" w:eastAsia="zh-CN"/>
            </w:rPr>
            <w:delText>need</w:delText>
          </w:r>
        </w:del>
      </w:ins>
      <w:ins w:id="60" w:author="PAULIAC Mireille" w:date="2025-10-16T03:20:00Z">
        <w:del w:id="61" w:author="Li Hu" w:date="2025-11-20T06:58:00Z">
          <w:r w:rsidR="0094576E" w:rsidDel="00E01197">
            <w:rPr>
              <w:lang w:val="en-US" w:eastAsia="zh-CN"/>
            </w:rPr>
            <w:delText>s</w:delText>
          </w:r>
        </w:del>
      </w:ins>
      <w:ins w:id="62" w:author="Ericsson-r2" w:date="2025-10-15T17:35:00Z">
        <w:del w:id="63" w:author="Li Hu" w:date="2025-11-20T06:58:00Z">
          <w:r w:rsidR="0094576E" w:rsidDel="00E01197">
            <w:rPr>
              <w:lang w:val="en-US" w:eastAsia="zh-CN"/>
            </w:rPr>
            <w:delText xml:space="preserve"> </w:delText>
          </w:r>
        </w:del>
        <w:del w:id="64" w:author="Li Hu" w:date="2025-11-20T06:57:00Z">
          <w:r w:rsidR="0094576E" w:rsidDel="00E01197">
            <w:rPr>
              <w:lang w:val="en-US" w:eastAsia="zh-CN"/>
            </w:rPr>
            <w:delText xml:space="preserve">enhancement </w:delText>
          </w:r>
        </w:del>
        <w:del w:id="65" w:author="Li Hu" w:date="2025-11-20T06:58:00Z">
          <w:r w:rsidR="0094576E" w:rsidDel="00E01197">
            <w:rPr>
              <w:lang w:val="en-US" w:eastAsia="zh-CN"/>
            </w:rPr>
            <w:delText>to include</w:delText>
          </w:r>
        </w:del>
      </w:ins>
      <w:ins w:id="66" w:author="Li Hu" w:date="2025-11-20T06:59:00Z">
        <w:r>
          <w:rPr>
            <w:lang w:val="en-US" w:eastAsia="zh-CN"/>
          </w:rPr>
          <w:t>for</w:t>
        </w:r>
      </w:ins>
      <w:ins w:id="67" w:author="PAULIAC Mireille" w:date="2025-10-16T03:20:00Z">
        <w:r w:rsidR="0094576E">
          <w:rPr>
            <w:lang w:val="en-US" w:eastAsia="zh-CN"/>
          </w:rPr>
          <w:t xml:space="preserve"> </w:t>
        </w:r>
      </w:ins>
      <w:ins w:id="68" w:author="Ericsson-r2" w:date="2025-10-15T17:35:00Z">
        <w:r w:rsidR="0094576E">
          <w:rPr>
            <w:lang w:val="en-US" w:eastAsia="zh-CN"/>
          </w:rPr>
          <w:t>keys</w:t>
        </w:r>
        <w:del w:id="69" w:author="vivo-new" w:date="2025-11-02T15:52:00Z">
          <w:r w:rsidR="0094576E" w:rsidDel="0094576E">
            <w:rPr>
              <w:lang w:val="en-US" w:eastAsia="zh-CN"/>
            </w:rPr>
            <w:delText xml:space="preserve"> </w:delText>
          </w:r>
        </w:del>
      </w:ins>
      <w:ins w:id="70" w:author="Ericsson-r3" w:date="2025-10-16T06:42:00Z">
        <w:del w:id="71" w:author="vivo-new" w:date="2025-11-02T15:52:00Z">
          <w:r w:rsidR="0094576E" w:rsidRPr="00E623C1" w:rsidDel="0094576E">
            <w:rPr>
              <w:highlight w:val="yellow"/>
              <w:lang w:val="en-US" w:eastAsia="ja-JP"/>
            </w:rPr>
            <w:delText>with length of 128 or 256 bits</w:delText>
          </w:r>
        </w:del>
        <w:r w:rsidR="0094576E" w:rsidRPr="00423F34">
          <w:rPr>
            <w:lang w:val="en-US" w:eastAsia="ja-JP"/>
          </w:rPr>
          <w:t xml:space="preserve"> </w:t>
        </w:r>
      </w:ins>
      <w:ins w:id="72" w:author="Ericsson-r2" w:date="2025-10-15T17:35:00Z">
        <w:r w:rsidR="0094576E">
          <w:rPr>
            <w:lang w:val="en-US" w:eastAsia="zh-CN"/>
          </w:rPr>
          <w:t>for the AEAD algorithms.</w:t>
        </w:r>
      </w:ins>
    </w:p>
    <w:p w14:paraId="4FF1FCF1" w14:textId="5F15B335" w:rsidR="00B2403C" w:rsidRPr="00B2403C" w:rsidRDefault="00B2403C" w:rsidP="00B2403C">
      <w:pPr>
        <w:pStyle w:val="NO"/>
        <w:rPr>
          <w:ins w:id="73" w:author="vivo" w:date="2025-10-05T09:30:00Z"/>
        </w:rPr>
      </w:pPr>
      <w:bookmarkStart w:id="74" w:name="_Hlk211496170"/>
      <w:ins w:id="75" w:author="vivo-new" w:date="2025-11-07T15:12:00Z">
        <w:r w:rsidRPr="00E623C1">
          <w:rPr>
            <w:highlight w:val="yellow"/>
          </w:rPr>
          <w:t>NOTE: Full key hierarchy is studied in the scope of TR 33.801-01.</w:t>
        </w:r>
      </w:ins>
      <w:bookmarkEnd w:id="74"/>
    </w:p>
    <w:p w14:paraId="3C6D8E34" w14:textId="2F9DC378" w:rsidR="008C3D4E" w:rsidRP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C3D4E" w:rsidRPr="00E00EF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8198" w14:textId="77777777" w:rsidR="00372AE8" w:rsidRDefault="00372AE8">
      <w:r>
        <w:separator/>
      </w:r>
    </w:p>
  </w:endnote>
  <w:endnote w:type="continuationSeparator" w:id="0">
    <w:p w14:paraId="00BD97D8" w14:textId="77777777" w:rsidR="00372AE8" w:rsidRDefault="0037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C20C" w14:textId="77777777" w:rsidR="00372AE8" w:rsidRDefault="00372AE8">
      <w:r>
        <w:separator/>
      </w:r>
    </w:p>
  </w:footnote>
  <w:footnote w:type="continuationSeparator" w:id="0">
    <w:p w14:paraId="334023B5" w14:textId="77777777" w:rsidR="00372AE8" w:rsidRDefault="0037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730DC5"/>
    <w:multiLevelType w:val="hybridMultilevel"/>
    <w:tmpl w:val="E60E56CA"/>
    <w:lvl w:ilvl="0" w:tplc="92646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CB7E0B"/>
    <w:multiLevelType w:val="hybridMultilevel"/>
    <w:tmpl w:val="321E19B2"/>
    <w:lvl w:ilvl="0" w:tplc="4F1A32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DC907BE"/>
    <w:multiLevelType w:val="hybridMultilevel"/>
    <w:tmpl w:val="660662F2"/>
    <w:lvl w:ilvl="0" w:tplc="0AC699F2">
      <w:start w:val="5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7E0389"/>
    <w:multiLevelType w:val="multilevel"/>
    <w:tmpl w:val="ACD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BF7429"/>
    <w:multiLevelType w:val="multilevel"/>
    <w:tmpl w:val="397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6A3688D"/>
    <w:multiLevelType w:val="hybridMultilevel"/>
    <w:tmpl w:val="F78C6362"/>
    <w:lvl w:ilvl="0" w:tplc="991EA4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947472"/>
    <w:multiLevelType w:val="hybridMultilevel"/>
    <w:tmpl w:val="66D69B52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FA541B8"/>
    <w:multiLevelType w:val="hybridMultilevel"/>
    <w:tmpl w:val="FC0A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202016"/>
    <w:multiLevelType w:val="hybridMultilevel"/>
    <w:tmpl w:val="674EB92A"/>
    <w:lvl w:ilvl="0" w:tplc="33687DE0">
      <w:start w:val="6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6977E89"/>
    <w:multiLevelType w:val="hybridMultilevel"/>
    <w:tmpl w:val="7B3C20FC"/>
    <w:lvl w:ilvl="0" w:tplc="2CF62944">
      <w:start w:val="1"/>
      <w:numFmt w:val="bullet"/>
      <w:lvlText w:val="-"/>
      <w:lvlJc w:val="left"/>
      <w:pPr>
        <w:ind w:left="7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7D80E90"/>
    <w:multiLevelType w:val="hybridMultilevel"/>
    <w:tmpl w:val="4010F28A"/>
    <w:lvl w:ilvl="0" w:tplc="825683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DDA0C77"/>
    <w:multiLevelType w:val="hybridMultilevel"/>
    <w:tmpl w:val="E686414A"/>
    <w:lvl w:ilvl="0" w:tplc="852A0584">
      <w:start w:val="6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20"/>
  </w:num>
  <w:num w:numId="5">
    <w:abstractNumId w:val="18"/>
  </w:num>
  <w:num w:numId="6">
    <w:abstractNumId w:val="8"/>
  </w:num>
  <w:num w:numId="7">
    <w:abstractNumId w:val="10"/>
  </w:num>
  <w:num w:numId="8">
    <w:abstractNumId w:val="30"/>
  </w:num>
  <w:num w:numId="9">
    <w:abstractNumId w:val="23"/>
  </w:num>
  <w:num w:numId="10">
    <w:abstractNumId w:val="29"/>
  </w:num>
  <w:num w:numId="11">
    <w:abstractNumId w:val="16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9"/>
  </w:num>
  <w:num w:numId="22">
    <w:abstractNumId w:val="28"/>
  </w:num>
  <w:num w:numId="23">
    <w:abstractNumId w:val="14"/>
  </w:num>
  <w:num w:numId="24">
    <w:abstractNumId w:val="15"/>
  </w:num>
  <w:num w:numId="25">
    <w:abstractNumId w:val="12"/>
  </w:num>
  <w:num w:numId="26">
    <w:abstractNumId w:val="25"/>
  </w:num>
  <w:num w:numId="27">
    <w:abstractNumId w:val="27"/>
  </w:num>
  <w:num w:numId="28">
    <w:abstractNumId w:val="24"/>
  </w:num>
  <w:num w:numId="29">
    <w:abstractNumId w:val="21"/>
  </w:num>
  <w:num w:numId="30">
    <w:abstractNumId w:val="26"/>
  </w:num>
  <w:num w:numId="31">
    <w:abstractNumId w:val="9"/>
  </w:num>
  <w:num w:numId="3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 Hu">
    <w15:presenceInfo w15:providerId="AD" w15:userId="S::11166000@vivo.com::71964cd5-3be6-4b0d-bc04-cbab9a698cc3"/>
  </w15:person>
  <w15:person w15:author="vivo">
    <w15:presenceInfo w15:providerId="None" w15:userId="vivo"/>
  </w15:person>
  <w15:person w15:author="vivo-new">
    <w15:presenceInfo w15:providerId="None" w15:userId="vivo-n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055"/>
    <w:rsid w:val="000037CA"/>
    <w:rsid w:val="0000466A"/>
    <w:rsid w:val="000049E6"/>
    <w:rsid w:val="00004BF6"/>
    <w:rsid w:val="00004F50"/>
    <w:rsid w:val="00005B07"/>
    <w:rsid w:val="00005E15"/>
    <w:rsid w:val="00006547"/>
    <w:rsid w:val="00007E51"/>
    <w:rsid w:val="000118B0"/>
    <w:rsid w:val="00012515"/>
    <w:rsid w:val="00012902"/>
    <w:rsid w:val="00013ADE"/>
    <w:rsid w:val="00014655"/>
    <w:rsid w:val="00015F1B"/>
    <w:rsid w:val="0001698A"/>
    <w:rsid w:val="00017B05"/>
    <w:rsid w:val="00022BF0"/>
    <w:rsid w:val="000307BB"/>
    <w:rsid w:val="00030DB2"/>
    <w:rsid w:val="00031183"/>
    <w:rsid w:val="0003127E"/>
    <w:rsid w:val="00032BF5"/>
    <w:rsid w:val="0004424B"/>
    <w:rsid w:val="000456E7"/>
    <w:rsid w:val="00050D1C"/>
    <w:rsid w:val="00055158"/>
    <w:rsid w:val="0005678B"/>
    <w:rsid w:val="00060D63"/>
    <w:rsid w:val="00062193"/>
    <w:rsid w:val="00062443"/>
    <w:rsid w:val="0006267D"/>
    <w:rsid w:val="000644EE"/>
    <w:rsid w:val="00064C21"/>
    <w:rsid w:val="0006767D"/>
    <w:rsid w:val="00072286"/>
    <w:rsid w:val="000730A2"/>
    <w:rsid w:val="000744E1"/>
    <w:rsid w:val="00075DC7"/>
    <w:rsid w:val="00076057"/>
    <w:rsid w:val="00076F19"/>
    <w:rsid w:val="00077EA7"/>
    <w:rsid w:val="000819D8"/>
    <w:rsid w:val="00081EE9"/>
    <w:rsid w:val="0008336C"/>
    <w:rsid w:val="00083E27"/>
    <w:rsid w:val="0008611F"/>
    <w:rsid w:val="00086E8F"/>
    <w:rsid w:val="0009030C"/>
    <w:rsid w:val="00092BF3"/>
    <w:rsid w:val="00094014"/>
    <w:rsid w:val="000944FE"/>
    <w:rsid w:val="00094B66"/>
    <w:rsid w:val="000959B3"/>
    <w:rsid w:val="000976C3"/>
    <w:rsid w:val="000A02B7"/>
    <w:rsid w:val="000A0D6E"/>
    <w:rsid w:val="000A0F3C"/>
    <w:rsid w:val="000A1CF6"/>
    <w:rsid w:val="000A276B"/>
    <w:rsid w:val="000A3AA5"/>
    <w:rsid w:val="000A6E8D"/>
    <w:rsid w:val="000B0401"/>
    <w:rsid w:val="000B2356"/>
    <w:rsid w:val="000B410A"/>
    <w:rsid w:val="000B4634"/>
    <w:rsid w:val="000B756E"/>
    <w:rsid w:val="000C174C"/>
    <w:rsid w:val="000C18B0"/>
    <w:rsid w:val="000D1EC0"/>
    <w:rsid w:val="000D2833"/>
    <w:rsid w:val="000D3079"/>
    <w:rsid w:val="000D38F1"/>
    <w:rsid w:val="000D4660"/>
    <w:rsid w:val="000E034B"/>
    <w:rsid w:val="000E2B85"/>
    <w:rsid w:val="000E2CBA"/>
    <w:rsid w:val="000E638F"/>
    <w:rsid w:val="000E6C38"/>
    <w:rsid w:val="000F0253"/>
    <w:rsid w:val="000F3170"/>
    <w:rsid w:val="000F49D6"/>
    <w:rsid w:val="000F6224"/>
    <w:rsid w:val="000F7562"/>
    <w:rsid w:val="001060C1"/>
    <w:rsid w:val="001060F2"/>
    <w:rsid w:val="001076A4"/>
    <w:rsid w:val="001201E8"/>
    <w:rsid w:val="0012069A"/>
    <w:rsid w:val="00120AEE"/>
    <w:rsid w:val="0012125E"/>
    <w:rsid w:val="00123C85"/>
    <w:rsid w:val="00124C69"/>
    <w:rsid w:val="00126427"/>
    <w:rsid w:val="0013094E"/>
    <w:rsid w:val="00133137"/>
    <w:rsid w:val="0013413A"/>
    <w:rsid w:val="00135117"/>
    <w:rsid w:val="001355F7"/>
    <w:rsid w:val="00135901"/>
    <w:rsid w:val="00136BF9"/>
    <w:rsid w:val="001403E5"/>
    <w:rsid w:val="00142283"/>
    <w:rsid w:val="0014358A"/>
    <w:rsid w:val="00145804"/>
    <w:rsid w:val="00146715"/>
    <w:rsid w:val="001518F3"/>
    <w:rsid w:val="0015322F"/>
    <w:rsid w:val="00155985"/>
    <w:rsid w:val="00155F91"/>
    <w:rsid w:val="00156919"/>
    <w:rsid w:val="00160F01"/>
    <w:rsid w:val="00161989"/>
    <w:rsid w:val="00162B86"/>
    <w:rsid w:val="00165B23"/>
    <w:rsid w:val="001667C3"/>
    <w:rsid w:val="001717C5"/>
    <w:rsid w:val="00171EED"/>
    <w:rsid w:val="001762E6"/>
    <w:rsid w:val="00176798"/>
    <w:rsid w:val="00177EDA"/>
    <w:rsid w:val="001801C6"/>
    <w:rsid w:val="00180380"/>
    <w:rsid w:val="00180B6B"/>
    <w:rsid w:val="001816E7"/>
    <w:rsid w:val="0018213B"/>
    <w:rsid w:val="0018272C"/>
    <w:rsid w:val="00183E06"/>
    <w:rsid w:val="00184501"/>
    <w:rsid w:val="001846DF"/>
    <w:rsid w:val="0018493B"/>
    <w:rsid w:val="00184D1A"/>
    <w:rsid w:val="00187193"/>
    <w:rsid w:val="00187A2E"/>
    <w:rsid w:val="00190DC2"/>
    <w:rsid w:val="00191337"/>
    <w:rsid w:val="001925EC"/>
    <w:rsid w:val="00193899"/>
    <w:rsid w:val="00194753"/>
    <w:rsid w:val="001953D1"/>
    <w:rsid w:val="001957F2"/>
    <w:rsid w:val="001A0C42"/>
    <w:rsid w:val="001A22EF"/>
    <w:rsid w:val="001A33BF"/>
    <w:rsid w:val="001A574C"/>
    <w:rsid w:val="001A77FE"/>
    <w:rsid w:val="001B0515"/>
    <w:rsid w:val="001B382D"/>
    <w:rsid w:val="001B464E"/>
    <w:rsid w:val="001C2D86"/>
    <w:rsid w:val="001C2E25"/>
    <w:rsid w:val="001C3E92"/>
    <w:rsid w:val="001C3EC8"/>
    <w:rsid w:val="001C62ED"/>
    <w:rsid w:val="001C6BBD"/>
    <w:rsid w:val="001C7AD9"/>
    <w:rsid w:val="001D08C1"/>
    <w:rsid w:val="001D0B9C"/>
    <w:rsid w:val="001D2BD4"/>
    <w:rsid w:val="001D344A"/>
    <w:rsid w:val="001D3AF5"/>
    <w:rsid w:val="001D3BC1"/>
    <w:rsid w:val="001D741B"/>
    <w:rsid w:val="001D76DC"/>
    <w:rsid w:val="001E0ACD"/>
    <w:rsid w:val="001E4E94"/>
    <w:rsid w:val="001E4FB1"/>
    <w:rsid w:val="0020007B"/>
    <w:rsid w:val="00200372"/>
    <w:rsid w:val="00200B55"/>
    <w:rsid w:val="0020126C"/>
    <w:rsid w:val="00202405"/>
    <w:rsid w:val="00202B9A"/>
    <w:rsid w:val="00202C29"/>
    <w:rsid w:val="0020395B"/>
    <w:rsid w:val="00205E22"/>
    <w:rsid w:val="0020626D"/>
    <w:rsid w:val="002072F6"/>
    <w:rsid w:val="00207ACB"/>
    <w:rsid w:val="0021056A"/>
    <w:rsid w:val="00212257"/>
    <w:rsid w:val="00212B76"/>
    <w:rsid w:val="00212D06"/>
    <w:rsid w:val="00216613"/>
    <w:rsid w:val="002171C6"/>
    <w:rsid w:val="00220EA5"/>
    <w:rsid w:val="00222888"/>
    <w:rsid w:val="00222B01"/>
    <w:rsid w:val="00223A11"/>
    <w:rsid w:val="002256A7"/>
    <w:rsid w:val="00226B0D"/>
    <w:rsid w:val="0023298F"/>
    <w:rsid w:val="0023403E"/>
    <w:rsid w:val="00235A58"/>
    <w:rsid w:val="00236BAE"/>
    <w:rsid w:val="00241CD9"/>
    <w:rsid w:val="0024268C"/>
    <w:rsid w:val="002440CD"/>
    <w:rsid w:val="00244C9A"/>
    <w:rsid w:val="00247F73"/>
    <w:rsid w:val="00255795"/>
    <w:rsid w:val="00261F88"/>
    <w:rsid w:val="0026236A"/>
    <w:rsid w:val="00263C7E"/>
    <w:rsid w:val="00263FE0"/>
    <w:rsid w:val="0026610E"/>
    <w:rsid w:val="002715AC"/>
    <w:rsid w:val="00271BA4"/>
    <w:rsid w:val="00272E92"/>
    <w:rsid w:val="002749A7"/>
    <w:rsid w:val="002768D0"/>
    <w:rsid w:val="00277215"/>
    <w:rsid w:val="00277F6C"/>
    <w:rsid w:val="00281834"/>
    <w:rsid w:val="002834C0"/>
    <w:rsid w:val="002837B9"/>
    <w:rsid w:val="00284242"/>
    <w:rsid w:val="0028540C"/>
    <w:rsid w:val="002858DC"/>
    <w:rsid w:val="00286D5E"/>
    <w:rsid w:val="00287D00"/>
    <w:rsid w:val="00290E19"/>
    <w:rsid w:val="0029272C"/>
    <w:rsid w:val="002A08DB"/>
    <w:rsid w:val="002A1698"/>
    <w:rsid w:val="002A22B0"/>
    <w:rsid w:val="002A24DA"/>
    <w:rsid w:val="002A2F78"/>
    <w:rsid w:val="002A392D"/>
    <w:rsid w:val="002A4542"/>
    <w:rsid w:val="002A544A"/>
    <w:rsid w:val="002A6581"/>
    <w:rsid w:val="002A676F"/>
    <w:rsid w:val="002A79C0"/>
    <w:rsid w:val="002A79EC"/>
    <w:rsid w:val="002B37F0"/>
    <w:rsid w:val="002B5309"/>
    <w:rsid w:val="002B5DFC"/>
    <w:rsid w:val="002B6C51"/>
    <w:rsid w:val="002C4F6D"/>
    <w:rsid w:val="002C7563"/>
    <w:rsid w:val="002D152B"/>
    <w:rsid w:val="002D209D"/>
    <w:rsid w:val="002D2CA0"/>
    <w:rsid w:val="002D4ED5"/>
    <w:rsid w:val="002E0986"/>
    <w:rsid w:val="002E1B40"/>
    <w:rsid w:val="002E2C3B"/>
    <w:rsid w:val="002E3B3B"/>
    <w:rsid w:val="002E3D3D"/>
    <w:rsid w:val="002E4BDC"/>
    <w:rsid w:val="002E64DE"/>
    <w:rsid w:val="002F274D"/>
    <w:rsid w:val="002F284D"/>
    <w:rsid w:val="002F321A"/>
    <w:rsid w:val="002F5903"/>
    <w:rsid w:val="002F5E68"/>
    <w:rsid w:val="002F7C8D"/>
    <w:rsid w:val="00302336"/>
    <w:rsid w:val="00302733"/>
    <w:rsid w:val="00302866"/>
    <w:rsid w:val="00302DA7"/>
    <w:rsid w:val="003053DF"/>
    <w:rsid w:val="00305A28"/>
    <w:rsid w:val="003060AE"/>
    <w:rsid w:val="00307627"/>
    <w:rsid w:val="00311C8A"/>
    <w:rsid w:val="003145C5"/>
    <w:rsid w:val="0031704B"/>
    <w:rsid w:val="003206FA"/>
    <w:rsid w:val="00320F9C"/>
    <w:rsid w:val="00321EB9"/>
    <w:rsid w:val="003230E1"/>
    <w:rsid w:val="00334062"/>
    <w:rsid w:val="00334285"/>
    <w:rsid w:val="0033686D"/>
    <w:rsid w:val="003374A5"/>
    <w:rsid w:val="00341DE9"/>
    <w:rsid w:val="00342C83"/>
    <w:rsid w:val="003442FF"/>
    <w:rsid w:val="0034794F"/>
    <w:rsid w:val="003506D6"/>
    <w:rsid w:val="00354786"/>
    <w:rsid w:val="00356B86"/>
    <w:rsid w:val="00356C8E"/>
    <w:rsid w:val="00357E86"/>
    <w:rsid w:val="00364ABB"/>
    <w:rsid w:val="00365703"/>
    <w:rsid w:val="00370ADE"/>
    <w:rsid w:val="00371032"/>
    <w:rsid w:val="00372126"/>
    <w:rsid w:val="00372AE8"/>
    <w:rsid w:val="00374C75"/>
    <w:rsid w:val="00383D64"/>
    <w:rsid w:val="00384C2E"/>
    <w:rsid w:val="00385865"/>
    <w:rsid w:val="003903D6"/>
    <w:rsid w:val="0039256B"/>
    <w:rsid w:val="00393A03"/>
    <w:rsid w:val="00394A43"/>
    <w:rsid w:val="00395C73"/>
    <w:rsid w:val="00397386"/>
    <w:rsid w:val="003A0D2A"/>
    <w:rsid w:val="003A19B3"/>
    <w:rsid w:val="003A1DA8"/>
    <w:rsid w:val="003A54EA"/>
    <w:rsid w:val="003A6D9B"/>
    <w:rsid w:val="003A77B6"/>
    <w:rsid w:val="003B04B5"/>
    <w:rsid w:val="003B0B4C"/>
    <w:rsid w:val="003B2056"/>
    <w:rsid w:val="003B44F1"/>
    <w:rsid w:val="003B70EF"/>
    <w:rsid w:val="003B76F5"/>
    <w:rsid w:val="003C451A"/>
    <w:rsid w:val="003C5A97"/>
    <w:rsid w:val="003C5F03"/>
    <w:rsid w:val="003D31CB"/>
    <w:rsid w:val="003D3DDB"/>
    <w:rsid w:val="003D4DA2"/>
    <w:rsid w:val="003D6A2E"/>
    <w:rsid w:val="003D7D01"/>
    <w:rsid w:val="003E129E"/>
    <w:rsid w:val="003E24E1"/>
    <w:rsid w:val="003E313A"/>
    <w:rsid w:val="003E425C"/>
    <w:rsid w:val="003E5727"/>
    <w:rsid w:val="003E6B4F"/>
    <w:rsid w:val="003E7856"/>
    <w:rsid w:val="003F0053"/>
    <w:rsid w:val="003F19E6"/>
    <w:rsid w:val="003F3657"/>
    <w:rsid w:val="003F36E9"/>
    <w:rsid w:val="003F3C6B"/>
    <w:rsid w:val="003F4752"/>
    <w:rsid w:val="003F4BEA"/>
    <w:rsid w:val="003F4E69"/>
    <w:rsid w:val="003F52B2"/>
    <w:rsid w:val="0040157B"/>
    <w:rsid w:val="0040533D"/>
    <w:rsid w:val="0041006C"/>
    <w:rsid w:val="00411853"/>
    <w:rsid w:val="00415D89"/>
    <w:rsid w:val="00416EFB"/>
    <w:rsid w:val="00421177"/>
    <w:rsid w:val="00421DE0"/>
    <w:rsid w:val="00422A6A"/>
    <w:rsid w:val="00423539"/>
    <w:rsid w:val="00423F34"/>
    <w:rsid w:val="00425CC6"/>
    <w:rsid w:val="00426C13"/>
    <w:rsid w:val="00426DBC"/>
    <w:rsid w:val="0042771E"/>
    <w:rsid w:val="00430445"/>
    <w:rsid w:val="004335DD"/>
    <w:rsid w:val="004355BE"/>
    <w:rsid w:val="0044058C"/>
    <w:rsid w:val="004416C7"/>
    <w:rsid w:val="00441740"/>
    <w:rsid w:val="00441B6F"/>
    <w:rsid w:val="00442096"/>
    <w:rsid w:val="00443F8A"/>
    <w:rsid w:val="0044473B"/>
    <w:rsid w:val="00444EEA"/>
    <w:rsid w:val="00445A68"/>
    <w:rsid w:val="0045030E"/>
    <w:rsid w:val="00450EFB"/>
    <w:rsid w:val="004521F6"/>
    <w:rsid w:val="0045307B"/>
    <w:rsid w:val="00455BC4"/>
    <w:rsid w:val="004609CC"/>
    <w:rsid w:val="00461E1E"/>
    <w:rsid w:val="00462956"/>
    <w:rsid w:val="00463ADC"/>
    <w:rsid w:val="004652C4"/>
    <w:rsid w:val="004653A9"/>
    <w:rsid w:val="00466AF3"/>
    <w:rsid w:val="004738B3"/>
    <w:rsid w:val="00473EE3"/>
    <w:rsid w:val="004762D4"/>
    <w:rsid w:val="0047634D"/>
    <w:rsid w:val="00476799"/>
    <w:rsid w:val="004818DA"/>
    <w:rsid w:val="00481FED"/>
    <w:rsid w:val="004822E7"/>
    <w:rsid w:val="004834E7"/>
    <w:rsid w:val="004839BD"/>
    <w:rsid w:val="00484089"/>
    <w:rsid w:val="004849B8"/>
    <w:rsid w:val="0048542F"/>
    <w:rsid w:val="0048557B"/>
    <w:rsid w:val="00485BF8"/>
    <w:rsid w:val="00485C40"/>
    <w:rsid w:val="0048687F"/>
    <w:rsid w:val="00487DE7"/>
    <w:rsid w:val="00491170"/>
    <w:rsid w:val="004914B2"/>
    <w:rsid w:val="004929CC"/>
    <w:rsid w:val="00495AFB"/>
    <w:rsid w:val="0049663A"/>
    <w:rsid w:val="00496A3C"/>
    <w:rsid w:val="00496B66"/>
    <w:rsid w:val="00496CC8"/>
    <w:rsid w:val="004973A4"/>
    <w:rsid w:val="00497EB3"/>
    <w:rsid w:val="004A0D2C"/>
    <w:rsid w:val="004A32EA"/>
    <w:rsid w:val="004A5FD5"/>
    <w:rsid w:val="004A63D6"/>
    <w:rsid w:val="004A6442"/>
    <w:rsid w:val="004A7216"/>
    <w:rsid w:val="004A7788"/>
    <w:rsid w:val="004A7BBF"/>
    <w:rsid w:val="004B1C35"/>
    <w:rsid w:val="004B256D"/>
    <w:rsid w:val="004B30F6"/>
    <w:rsid w:val="004B3829"/>
    <w:rsid w:val="004B616F"/>
    <w:rsid w:val="004B65DA"/>
    <w:rsid w:val="004B6D8E"/>
    <w:rsid w:val="004B74B7"/>
    <w:rsid w:val="004C0268"/>
    <w:rsid w:val="004C100B"/>
    <w:rsid w:val="004C3346"/>
    <w:rsid w:val="004C3B17"/>
    <w:rsid w:val="004C3F13"/>
    <w:rsid w:val="004D1D95"/>
    <w:rsid w:val="004D3B7B"/>
    <w:rsid w:val="004D4784"/>
    <w:rsid w:val="004D4B13"/>
    <w:rsid w:val="004D55C2"/>
    <w:rsid w:val="004E04B3"/>
    <w:rsid w:val="004E3162"/>
    <w:rsid w:val="004E4758"/>
    <w:rsid w:val="004E4A52"/>
    <w:rsid w:val="004E617A"/>
    <w:rsid w:val="004E6453"/>
    <w:rsid w:val="004F049A"/>
    <w:rsid w:val="004F0AC6"/>
    <w:rsid w:val="004F0B2E"/>
    <w:rsid w:val="004F1161"/>
    <w:rsid w:val="004F6527"/>
    <w:rsid w:val="004F733D"/>
    <w:rsid w:val="00501CA1"/>
    <w:rsid w:val="00502A7F"/>
    <w:rsid w:val="005043BE"/>
    <w:rsid w:val="005048FC"/>
    <w:rsid w:val="00504FEB"/>
    <w:rsid w:val="005051B9"/>
    <w:rsid w:val="00505336"/>
    <w:rsid w:val="005079C4"/>
    <w:rsid w:val="00507E26"/>
    <w:rsid w:val="0051092B"/>
    <w:rsid w:val="00510E29"/>
    <w:rsid w:val="005118DA"/>
    <w:rsid w:val="00512012"/>
    <w:rsid w:val="005139FC"/>
    <w:rsid w:val="00514444"/>
    <w:rsid w:val="00514714"/>
    <w:rsid w:val="00514E9E"/>
    <w:rsid w:val="005157C8"/>
    <w:rsid w:val="00521053"/>
    <w:rsid w:val="00524F6E"/>
    <w:rsid w:val="00525268"/>
    <w:rsid w:val="005258D8"/>
    <w:rsid w:val="00525A0E"/>
    <w:rsid w:val="0053045A"/>
    <w:rsid w:val="00531927"/>
    <w:rsid w:val="0053215D"/>
    <w:rsid w:val="00535A1E"/>
    <w:rsid w:val="00536553"/>
    <w:rsid w:val="0054100D"/>
    <w:rsid w:val="00541298"/>
    <w:rsid w:val="00542359"/>
    <w:rsid w:val="00545318"/>
    <w:rsid w:val="005454FB"/>
    <w:rsid w:val="005465D6"/>
    <w:rsid w:val="00547E36"/>
    <w:rsid w:val="005521BA"/>
    <w:rsid w:val="00554AF8"/>
    <w:rsid w:val="00555B8A"/>
    <w:rsid w:val="00556E0B"/>
    <w:rsid w:val="00557619"/>
    <w:rsid w:val="00560665"/>
    <w:rsid w:val="005616F8"/>
    <w:rsid w:val="005618A9"/>
    <w:rsid w:val="005634CE"/>
    <w:rsid w:val="00563946"/>
    <w:rsid w:val="00563C32"/>
    <w:rsid w:val="00566EA2"/>
    <w:rsid w:val="0056740F"/>
    <w:rsid w:val="00571E1D"/>
    <w:rsid w:val="005721E4"/>
    <w:rsid w:val="005729C4"/>
    <w:rsid w:val="005759FE"/>
    <w:rsid w:val="005836B0"/>
    <w:rsid w:val="0059227B"/>
    <w:rsid w:val="0059313F"/>
    <w:rsid w:val="00594AD1"/>
    <w:rsid w:val="005966A0"/>
    <w:rsid w:val="00596A8C"/>
    <w:rsid w:val="00596B2D"/>
    <w:rsid w:val="00596C7C"/>
    <w:rsid w:val="005A167D"/>
    <w:rsid w:val="005A25CB"/>
    <w:rsid w:val="005A2B7F"/>
    <w:rsid w:val="005A4D73"/>
    <w:rsid w:val="005A7B6A"/>
    <w:rsid w:val="005B0CE2"/>
    <w:rsid w:val="005B0D23"/>
    <w:rsid w:val="005B1066"/>
    <w:rsid w:val="005B1C1B"/>
    <w:rsid w:val="005B22C4"/>
    <w:rsid w:val="005B3553"/>
    <w:rsid w:val="005B51F2"/>
    <w:rsid w:val="005B51F5"/>
    <w:rsid w:val="005B6859"/>
    <w:rsid w:val="005B69F4"/>
    <w:rsid w:val="005B6DDD"/>
    <w:rsid w:val="005B795D"/>
    <w:rsid w:val="005B7F3C"/>
    <w:rsid w:val="005C0275"/>
    <w:rsid w:val="005C0CDC"/>
    <w:rsid w:val="005C3048"/>
    <w:rsid w:val="005C5829"/>
    <w:rsid w:val="005C6722"/>
    <w:rsid w:val="005D2889"/>
    <w:rsid w:val="005D41A3"/>
    <w:rsid w:val="005D4A52"/>
    <w:rsid w:val="005D56B0"/>
    <w:rsid w:val="005D5CE9"/>
    <w:rsid w:val="005D659B"/>
    <w:rsid w:val="005D6901"/>
    <w:rsid w:val="005D7BF1"/>
    <w:rsid w:val="005E0AD1"/>
    <w:rsid w:val="005E1C31"/>
    <w:rsid w:val="005E1FCD"/>
    <w:rsid w:val="005E2D85"/>
    <w:rsid w:val="005E4CB7"/>
    <w:rsid w:val="005F2EC7"/>
    <w:rsid w:val="005F33AE"/>
    <w:rsid w:val="005F3894"/>
    <w:rsid w:val="005F38DD"/>
    <w:rsid w:val="005F3C43"/>
    <w:rsid w:val="005F4105"/>
    <w:rsid w:val="005F46A4"/>
    <w:rsid w:val="00600906"/>
    <w:rsid w:val="00601663"/>
    <w:rsid w:val="0060179E"/>
    <w:rsid w:val="00602492"/>
    <w:rsid w:val="006029E8"/>
    <w:rsid w:val="0060531A"/>
    <w:rsid w:val="00605872"/>
    <w:rsid w:val="0060607C"/>
    <w:rsid w:val="0060610B"/>
    <w:rsid w:val="00607BA4"/>
    <w:rsid w:val="00611B8E"/>
    <w:rsid w:val="00613B25"/>
    <w:rsid w:val="00614606"/>
    <w:rsid w:val="00616F95"/>
    <w:rsid w:val="00620DAA"/>
    <w:rsid w:val="006216F8"/>
    <w:rsid w:val="006221CB"/>
    <w:rsid w:val="00623847"/>
    <w:rsid w:val="00624DAD"/>
    <w:rsid w:val="006268E3"/>
    <w:rsid w:val="00627A21"/>
    <w:rsid w:val="006305F9"/>
    <w:rsid w:val="00631C3A"/>
    <w:rsid w:val="0063377C"/>
    <w:rsid w:val="00634508"/>
    <w:rsid w:val="00635773"/>
    <w:rsid w:val="006367C2"/>
    <w:rsid w:val="00640DFA"/>
    <w:rsid w:val="00640FEB"/>
    <w:rsid w:val="0064379B"/>
    <w:rsid w:val="006447F7"/>
    <w:rsid w:val="006453AC"/>
    <w:rsid w:val="00645AD2"/>
    <w:rsid w:val="006502AC"/>
    <w:rsid w:val="00650488"/>
    <w:rsid w:val="00652248"/>
    <w:rsid w:val="006525BD"/>
    <w:rsid w:val="00653CB9"/>
    <w:rsid w:val="006553A8"/>
    <w:rsid w:val="00657364"/>
    <w:rsid w:val="00657B80"/>
    <w:rsid w:val="00660C0B"/>
    <w:rsid w:val="00665C0B"/>
    <w:rsid w:val="0066713E"/>
    <w:rsid w:val="00667B8D"/>
    <w:rsid w:val="006707E0"/>
    <w:rsid w:val="00670A3F"/>
    <w:rsid w:val="00670C1D"/>
    <w:rsid w:val="0067575B"/>
    <w:rsid w:val="006766CD"/>
    <w:rsid w:val="0068031F"/>
    <w:rsid w:val="00680DA2"/>
    <w:rsid w:val="00682A00"/>
    <w:rsid w:val="00684FF8"/>
    <w:rsid w:val="006858E7"/>
    <w:rsid w:val="00690249"/>
    <w:rsid w:val="00691B89"/>
    <w:rsid w:val="00692F4E"/>
    <w:rsid w:val="006947DB"/>
    <w:rsid w:val="006954EB"/>
    <w:rsid w:val="00696AD2"/>
    <w:rsid w:val="00697A11"/>
    <w:rsid w:val="00697D88"/>
    <w:rsid w:val="006A1D13"/>
    <w:rsid w:val="006A250A"/>
    <w:rsid w:val="006A2CB1"/>
    <w:rsid w:val="006A3A62"/>
    <w:rsid w:val="006A3B97"/>
    <w:rsid w:val="006A44FA"/>
    <w:rsid w:val="006A5983"/>
    <w:rsid w:val="006B36D3"/>
    <w:rsid w:val="006B3D1D"/>
    <w:rsid w:val="006B4EA0"/>
    <w:rsid w:val="006B75C8"/>
    <w:rsid w:val="006C190B"/>
    <w:rsid w:val="006C1B50"/>
    <w:rsid w:val="006C2F6C"/>
    <w:rsid w:val="006C389A"/>
    <w:rsid w:val="006C4572"/>
    <w:rsid w:val="006C62DF"/>
    <w:rsid w:val="006C7A70"/>
    <w:rsid w:val="006D0A11"/>
    <w:rsid w:val="006D2448"/>
    <w:rsid w:val="006D340A"/>
    <w:rsid w:val="006D73F6"/>
    <w:rsid w:val="006E03F2"/>
    <w:rsid w:val="006E1132"/>
    <w:rsid w:val="006E1CA1"/>
    <w:rsid w:val="006E334B"/>
    <w:rsid w:val="006E6691"/>
    <w:rsid w:val="006E6B7E"/>
    <w:rsid w:val="006E7E89"/>
    <w:rsid w:val="006F10E6"/>
    <w:rsid w:val="006F2A9D"/>
    <w:rsid w:val="006F5E43"/>
    <w:rsid w:val="006F7E3A"/>
    <w:rsid w:val="0070060E"/>
    <w:rsid w:val="007006CC"/>
    <w:rsid w:val="00702065"/>
    <w:rsid w:val="00703F42"/>
    <w:rsid w:val="0071084A"/>
    <w:rsid w:val="00713A6B"/>
    <w:rsid w:val="007231BF"/>
    <w:rsid w:val="007258B4"/>
    <w:rsid w:val="00733C51"/>
    <w:rsid w:val="00734016"/>
    <w:rsid w:val="00734C7B"/>
    <w:rsid w:val="00740140"/>
    <w:rsid w:val="00740ADF"/>
    <w:rsid w:val="00742AF3"/>
    <w:rsid w:val="00743650"/>
    <w:rsid w:val="00744134"/>
    <w:rsid w:val="00744531"/>
    <w:rsid w:val="00746A5F"/>
    <w:rsid w:val="0074791F"/>
    <w:rsid w:val="007512B9"/>
    <w:rsid w:val="0075175F"/>
    <w:rsid w:val="00752645"/>
    <w:rsid w:val="00753500"/>
    <w:rsid w:val="00754813"/>
    <w:rsid w:val="00754E00"/>
    <w:rsid w:val="0075728D"/>
    <w:rsid w:val="00757F3A"/>
    <w:rsid w:val="00760EDD"/>
    <w:rsid w:val="00764264"/>
    <w:rsid w:val="007644B3"/>
    <w:rsid w:val="007677F0"/>
    <w:rsid w:val="00767BF4"/>
    <w:rsid w:val="00767C09"/>
    <w:rsid w:val="00770D9F"/>
    <w:rsid w:val="00772E4B"/>
    <w:rsid w:val="00774183"/>
    <w:rsid w:val="0077472A"/>
    <w:rsid w:val="0078050B"/>
    <w:rsid w:val="00782B3B"/>
    <w:rsid w:val="00782EB5"/>
    <w:rsid w:val="0078586B"/>
    <w:rsid w:val="00786199"/>
    <w:rsid w:val="007873A9"/>
    <w:rsid w:val="00791FC4"/>
    <w:rsid w:val="00792D45"/>
    <w:rsid w:val="00796778"/>
    <w:rsid w:val="00797749"/>
    <w:rsid w:val="00797852"/>
    <w:rsid w:val="00797961"/>
    <w:rsid w:val="00797AFD"/>
    <w:rsid w:val="00797B22"/>
    <w:rsid w:val="007A0528"/>
    <w:rsid w:val="007A0D7F"/>
    <w:rsid w:val="007A1336"/>
    <w:rsid w:val="007A3FB6"/>
    <w:rsid w:val="007A5749"/>
    <w:rsid w:val="007A58EC"/>
    <w:rsid w:val="007B0099"/>
    <w:rsid w:val="007B0A39"/>
    <w:rsid w:val="007B4776"/>
    <w:rsid w:val="007B549F"/>
    <w:rsid w:val="007C0A1A"/>
    <w:rsid w:val="007C157A"/>
    <w:rsid w:val="007C19C7"/>
    <w:rsid w:val="007C27B0"/>
    <w:rsid w:val="007C294C"/>
    <w:rsid w:val="007C5047"/>
    <w:rsid w:val="007C70DC"/>
    <w:rsid w:val="007D0248"/>
    <w:rsid w:val="007D09C2"/>
    <w:rsid w:val="007D3D21"/>
    <w:rsid w:val="007D40C2"/>
    <w:rsid w:val="007D4AD9"/>
    <w:rsid w:val="007D60B5"/>
    <w:rsid w:val="007D7002"/>
    <w:rsid w:val="007D7970"/>
    <w:rsid w:val="007E03A3"/>
    <w:rsid w:val="007E0FD7"/>
    <w:rsid w:val="007E1CA7"/>
    <w:rsid w:val="007E40D2"/>
    <w:rsid w:val="007E440A"/>
    <w:rsid w:val="007E48E1"/>
    <w:rsid w:val="007E5493"/>
    <w:rsid w:val="007E5920"/>
    <w:rsid w:val="007F05D3"/>
    <w:rsid w:val="007F17C6"/>
    <w:rsid w:val="007F2C8A"/>
    <w:rsid w:val="007F300B"/>
    <w:rsid w:val="007F332C"/>
    <w:rsid w:val="007F448B"/>
    <w:rsid w:val="007F677F"/>
    <w:rsid w:val="007F7B53"/>
    <w:rsid w:val="007F7DDD"/>
    <w:rsid w:val="00803341"/>
    <w:rsid w:val="00804E72"/>
    <w:rsid w:val="00806F39"/>
    <w:rsid w:val="00807B9F"/>
    <w:rsid w:val="008111A9"/>
    <w:rsid w:val="00812E2A"/>
    <w:rsid w:val="008154EC"/>
    <w:rsid w:val="0082096A"/>
    <w:rsid w:val="00821A89"/>
    <w:rsid w:val="0082292E"/>
    <w:rsid w:val="0082431D"/>
    <w:rsid w:val="0082432D"/>
    <w:rsid w:val="008245FD"/>
    <w:rsid w:val="00826E4E"/>
    <w:rsid w:val="0083004F"/>
    <w:rsid w:val="0083053A"/>
    <w:rsid w:val="00831689"/>
    <w:rsid w:val="008337CB"/>
    <w:rsid w:val="0083451D"/>
    <w:rsid w:val="00836D6A"/>
    <w:rsid w:val="0083709E"/>
    <w:rsid w:val="00840BEC"/>
    <w:rsid w:val="00840F38"/>
    <w:rsid w:val="008410EB"/>
    <w:rsid w:val="00842F7D"/>
    <w:rsid w:val="008449F8"/>
    <w:rsid w:val="0084526F"/>
    <w:rsid w:val="0084563D"/>
    <w:rsid w:val="00846C5D"/>
    <w:rsid w:val="008476DF"/>
    <w:rsid w:val="00852A70"/>
    <w:rsid w:val="008539A0"/>
    <w:rsid w:val="00857355"/>
    <w:rsid w:val="00862A75"/>
    <w:rsid w:val="00863066"/>
    <w:rsid w:val="008642AB"/>
    <w:rsid w:val="00866CFB"/>
    <w:rsid w:val="008671CF"/>
    <w:rsid w:val="008672E8"/>
    <w:rsid w:val="00870A95"/>
    <w:rsid w:val="00870CF8"/>
    <w:rsid w:val="00871C85"/>
    <w:rsid w:val="00872F55"/>
    <w:rsid w:val="008730B8"/>
    <w:rsid w:val="0087496D"/>
    <w:rsid w:val="0087592D"/>
    <w:rsid w:val="00876372"/>
    <w:rsid w:val="00877250"/>
    <w:rsid w:val="0087784F"/>
    <w:rsid w:val="00877C4F"/>
    <w:rsid w:val="008805FF"/>
    <w:rsid w:val="008816C4"/>
    <w:rsid w:val="00881785"/>
    <w:rsid w:val="00882B08"/>
    <w:rsid w:val="00882F92"/>
    <w:rsid w:val="00885523"/>
    <w:rsid w:val="00885B91"/>
    <w:rsid w:val="00885F8B"/>
    <w:rsid w:val="00886CEE"/>
    <w:rsid w:val="00886F2E"/>
    <w:rsid w:val="0089028A"/>
    <w:rsid w:val="00892687"/>
    <w:rsid w:val="008952F1"/>
    <w:rsid w:val="00896890"/>
    <w:rsid w:val="008A44ED"/>
    <w:rsid w:val="008A4CE9"/>
    <w:rsid w:val="008A72FE"/>
    <w:rsid w:val="008B1DDE"/>
    <w:rsid w:val="008B49A0"/>
    <w:rsid w:val="008B52E6"/>
    <w:rsid w:val="008B5391"/>
    <w:rsid w:val="008B5825"/>
    <w:rsid w:val="008B5A9A"/>
    <w:rsid w:val="008B5C14"/>
    <w:rsid w:val="008B6BC4"/>
    <w:rsid w:val="008B7A4E"/>
    <w:rsid w:val="008C0275"/>
    <w:rsid w:val="008C3D4E"/>
    <w:rsid w:val="008C3DD8"/>
    <w:rsid w:val="008C5B70"/>
    <w:rsid w:val="008C693E"/>
    <w:rsid w:val="008D023D"/>
    <w:rsid w:val="008D2029"/>
    <w:rsid w:val="008D3A5C"/>
    <w:rsid w:val="008D66D9"/>
    <w:rsid w:val="008D6E9F"/>
    <w:rsid w:val="008E002B"/>
    <w:rsid w:val="008E1102"/>
    <w:rsid w:val="008E1A44"/>
    <w:rsid w:val="008E23D2"/>
    <w:rsid w:val="008E3664"/>
    <w:rsid w:val="008E664C"/>
    <w:rsid w:val="008F03A9"/>
    <w:rsid w:val="008F0675"/>
    <w:rsid w:val="008F1081"/>
    <w:rsid w:val="008F2BBD"/>
    <w:rsid w:val="008F400A"/>
    <w:rsid w:val="008F42AF"/>
    <w:rsid w:val="008F44A9"/>
    <w:rsid w:val="008F4B95"/>
    <w:rsid w:val="008F5E98"/>
    <w:rsid w:val="008F6E3B"/>
    <w:rsid w:val="008F742A"/>
    <w:rsid w:val="00900DDF"/>
    <w:rsid w:val="009012B1"/>
    <w:rsid w:val="00902A17"/>
    <w:rsid w:val="00905B05"/>
    <w:rsid w:val="00906387"/>
    <w:rsid w:val="00910105"/>
    <w:rsid w:val="009101EB"/>
    <w:rsid w:val="009111AB"/>
    <w:rsid w:val="00911680"/>
    <w:rsid w:val="00912339"/>
    <w:rsid w:val="009133F7"/>
    <w:rsid w:val="00913AAA"/>
    <w:rsid w:val="00913DD6"/>
    <w:rsid w:val="00914305"/>
    <w:rsid w:val="0091564A"/>
    <w:rsid w:val="0091605E"/>
    <w:rsid w:val="00916353"/>
    <w:rsid w:val="0091791B"/>
    <w:rsid w:val="00917C50"/>
    <w:rsid w:val="009216C2"/>
    <w:rsid w:val="0092192A"/>
    <w:rsid w:val="00921A1D"/>
    <w:rsid w:val="00922556"/>
    <w:rsid w:val="00925DF7"/>
    <w:rsid w:val="009260DC"/>
    <w:rsid w:val="0092635E"/>
    <w:rsid w:val="00926ABD"/>
    <w:rsid w:val="00927934"/>
    <w:rsid w:val="00927AC7"/>
    <w:rsid w:val="00927DD4"/>
    <w:rsid w:val="00931ADA"/>
    <w:rsid w:val="00932D39"/>
    <w:rsid w:val="009345E5"/>
    <w:rsid w:val="00935947"/>
    <w:rsid w:val="00935966"/>
    <w:rsid w:val="00937517"/>
    <w:rsid w:val="009426DE"/>
    <w:rsid w:val="00942A73"/>
    <w:rsid w:val="009445A8"/>
    <w:rsid w:val="0094576E"/>
    <w:rsid w:val="0095109B"/>
    <w:rsid w:val="00952D13"/>
    <w:rsid w:val="00955E99"/>
    <w:rsid w:val="0095611C"/>
    <w:rsid w:val="009576CE"/>
    <w:rsid w:val="00957E26"/>
    <w:rsid w:val="0096179A"/>
    <w:rsid w:val="0096367C"/>
    <w:rsid w:val="00966583"/>
    <w:rsid w:val="00966D47"/>
    <w:rsid w:val="00966F84"/>
    <w:rsid w:val="009671E9"/>
    <w:rsid w:val="0097446D"/>
    <w:rsid w:val="009761E1"/>
    <w:rsid w:val="00977AE0"/>
    <w:rsid w:val="00982204"/>
    <w:rsid w:val="00984EFA"/>
    <w:rsid w:val="00985277"/>
    <w:rsid w:val="00985916"/>
    <w:rsid w:val="00987524"/>
    <w:rsid w:val="009944F0"/>
    <w:rsid w:val="009945F3"/>
    <w:rsid w:val="009947B8"/>
    <w:rsid w:val="00994B05"/>
    <w:rsid w:val="00994F71"/>
    <w:rsid w:val="00995AC7"/>
    <w:rsid w:val="009974F0"/>
    <w:rsid w:val="009A25FE"/>
    <w:rsid w:val="009A335D"/>
    <w:rsid w:val="009A446D"/>
    <w:rsid w:val="009A7183"/>
    <w:rsid w:val="009A7D45"/>
    <w:rsid w:val="009B26CA"/>
    <w:rsid w:val="009B3F94"/>
    <w:rsid w:val="009B5010"/>
    <w:rsid w:val="009B61E7"/>
    <w:rsid w:val="009B630F"/>
    <w:rsid w:val="009C0DED"/>
    <w:rsid w:val="009C11C9"/>
    <w:rsid w:val="009C1CA0"/>
    <w:rsid w:val="009C2159"/>
    <w:rsid w:val="009C2FA7"/>
    <w:rsid w:val="009C3AAE"/>
    <w:rsid w:val="009C3DFF"/>
    <w:rsid w:val="009C4843"/>
    <w:rsid w:val="009C54B6"/>
    <w:rsid w:val="009C6168"/>
    <w:rsid w:val="009C7A3C"/>
    <w:rsid w:val="009D37A4"/>
    <w:rsid w:val="009D5404"/>
    <w:rsid w:val="009D748A"/>
    <w:rsid w:val="009D7508"/>
    <w:rsid w:val="009D76A7"/>
    <w:rsid w:val="009E193D"/>
    <w:rsid w:val="009E1981"/>
    <w:rsid w:val="009E337B"/>
    <w:rsid w:val="009E4AE3"/>
    <w:rsid w:val="009E61C9"/>
    <w:rsid w:val="009E644A"/>
    <w:rsid w:val="009E6787"/>
    <w:rsid w:val="009F5423"/>
    <w:rsid w:val="00A005A6"/>
    <w:rsid w:val="00A0234D"/>
    <w:rsid w:val="00A033D6"/>
    <w:rsid w:val="00A055AA"/>
    <w:rsid w:val="00A05E72"/>
    <w:rsid w:val="00A06572"/>
    <w:rsid w:val="00A0682F"/>
    <w:rsid w:val="00A07D6B"/>
    <w:rsid w:val="00A114BA"/>
    <w:rsid w:val="00A15680"/>
    <w:rsid w:val="00A17775"/>
    <w:rsid w:val="00A1791C"/>
    <w:rsid w:val="00A21881"/>
    <w:rsid w:val="00A22288"/>
    <w:rsid w:val="00A2230F"/>
    <w:rsid w:val="00A229A8"/>
    <w:rsid w:val="00A22A68"/>
    <w:rsid w:val="00A23192"/>
    <w:rsid w:val="00A23F79"/>
    <w:rsid w:val="00A2620F"/>
    <w:rsid w:val="00A26E79"/>
    <w:rsid w:val="00A3179E"/>
    <w:rsid w:val="00A327A1"/>
    <w:rsid w:val="00A33144"/>
    <w:rsid w:val="00A33821"/>
    <w:rsid w:val="00A35C2E"/>
    <w:rsid w:val="00A35D07"/>
    <w:rsid w:val="00A36412"/>
    <w:rsid w:val="00A37D7F"/>
    <w:rsid w:val="00A40BC2"/>
    <w:rsid w:val="00A40E47"/>
    <w:rsid w:val="00A43D7F"/>
    <w:rsid w:val="00A474DB"/>
    <w:rsid w:val="00A50291"/>
    <w:rsid w:val="00A52F5F"/>
    <w:rsid w:val="00A53D37"/>
    <w:rsid w:val="00A547BD"/>
    <w:rsid w:val="00A54822"/>
    <w:rsid w:val="00A54AFA"/>
    <w:rsid w:val="00A54DAA"/>
    <w:rsid w:val="00A556F3"/>
    <w:rsid w:val="00A61B72"/>
    <w:rsid w:val="00A62333"/>
    <w:rsid w:val="00A63291"/>
    <w:rsid w:val="00A64022"/>
    <w:rsid w:val="00A64548"/>
    <w:rsid w:val="00A6758A"/>
    <w:rsid w:val="00A7154C"/>
    <w:rsid w:val="00A716A3"/>
    <w:rsid w:val="00A7194F"/>
    <w:rsid w:val="00A71C3E"/>
    <w:rsid w:val="00A7408F"/>
    <w:rsid w:val="00A76A80"/>
    <w:rsid w:val="00A8179C"/>
    <w:rsid w:val="00A84A94"/>
    <w:rsid w:val="00A90761"/>
    <w:rsid w:val="00A93A17"/>
    <w:rsid w:val="00A94D64"/>
    <w:rsid w:val="00A95272"/>
    <w:rsid w:val="00A966B7"/>
    <w:rsid w:val="00A96C20"/>
    <w:rsid w:val="00A97DF6"/>
    <w:rsid w:val="00AA0650"/>
    <w:rsid w:val="00AA0E9A"/>
    <w:rsid w:val="00AA3958"/>
    <w:rsid w:val="00AA6758"/>
    <w:rsid w:val="00AA6BE2"/>
    <w:rsid w:val="00AB03CC"/>
    <w:rsid w:val="00AB4480"/>
    <w:rsid w:val="00AB4F5E"/>
    <w:rsid w:val="00AB628E"/>
    <w:rsid w:val="00AB668C"/>
    <w:rsid w:val="00AB77A2"/>
    <w:rsid w:val="00AC0CB7"/>
    <w:rsid w:val="00AC1D5B"/>
    <w:rsid w:val="00AC50F3"/>
    <w:rsid w:val="00AD1968"/>
    <w:rsid w:val="00AD7B1E"/>
    <w:rsid w:val="00AE1AB2"/>
    <w:rsid w:val="00AE24B6"/>
    <w:rsid w:val="00AE2704"/>
    <w:rsid w:val="00AE7DE6"/>
    <w:rsid w:val="00AF0209"/>
    <w:rsid w:val="00AF0907"/>
    <w:rsid w:val="00AF1E23"/>
    <w:rsid w:val="00B013C2"/>
    <w:rsid w:val="00B01AFF"/>
    <w:rsid w:val="00B02EB5"/>
    <w:rsid w:val="00B038D2"/>
    <w:rsid w:val="00B0719B"/>
    <w:rsid w:val="00B107D2"/>
    <w:rsid w:val="00B12345"/>
    <w:rsid w:val="00B142F8"/>
    <w:rsid w:val="00B157A8"/>
    <w:rsid w:val="00B16BDA"/>
    <w:rsid w:val="00B16E4B"/>
    <w:rsid w:val="00B20C25"/>
    <w:rsid w:val="00B20E5F"/>
    <w:rsid w:val="00B217A4"/>
    <w:rsid w:val="00B22DEC"/>
    <w:rsid w:val="00B230C2"/>
    <w:rsid w:val="00B23365"/>
    <w:rsid w:val="00B234C8"/>
    <w:rsid w:val="00B2403C"/>
    <w:rsid w:val="00B24A4F"/>
    <w:rsid w:val="00B26882"/>
    <w:rsid w:val="00B27E39"/>
    <w:rsid w:val="00B32322"/>
    <w:rsid w:val="00B33E3C"/>
    <w:rsid w:val="00B3452D"/>
    <w:rsid w:val="00B37A3B"/>
    <w:rsid w:val="00B42497"/>
    <w:rsid w:val="00B428EC"/>
    <w:rsid w:val="00B449CE"/>
    <w:rsid w:val="00B44BE6"/>
    <w:rsid w:val="00B52B08"/>
    <w:rsid w:val="00B53FFF"/>
    <w:rsid w:val="00B5466B"/>
    <w:rsid w:val="00B55468"/>
    <w:rsid w:val="00B5788F"/>
    <w:rsid w:val="00B64C6E"/>
    <w:rsid w:val="00B65389"/>
    <w:rsid w:val="00B672D5"/>
    <w:rsid w:val="00B67549"/>
    <w:rsid w:val="00B70521"/>
    <w:rsid w:val="00B707A4"/>
    <w:rsid w:val="00B71A52"/>
    <w:rsid w:val="00B75A8D"/>
    <w:rsid w:val="00B814CA"/>
    <w:rsid w:val="00B833E2"/>
    <w:rsid w:val="00B83A1A"/>
    <w:rsid w:val="00B83BB0"/>
    <w:rsid w:val="00B85016"/>
    <w:rsid w:val="00B871DF"/>
    <w:rsid w:val="00B90823"/>
    <w:rsid w:val="00B91854"/>
    <w:rsid w:val="00B94CF9"/>
    <w:rsid w:val="00B94F8D"/>
    <w:rsid w:val="00B97748"/>
    <w:rsid w:val="00BA06BB"/>
    <w:rsid w:val="00BA0DE3"/>
    <w:rsid w:val="00BA12F5"/>
    <w:rsid w:val="00BA2C8F"/>
    <w:rsid w:val="00BA3238"/>
    <w:rsid w:val="00BA34F3"/>
    <w:rsid w:val="00BA42A3"/>
    <w:rsid w:val="00BA7157"/>
    <w:rsid w:val="00BA7279"/>
    <w:rsid w:val="00BB22FC"/>
    <w:rsid w:val="00BB51C1"/>
    <w:rsid w:val="00BC2C92"/>
    <w:rsid w:val="00BC4C43"/>
    <w:rsid w:val="00BC6D3C"/>
    <w:rsid w:val="00BC76FC"/>
    <w:rsid w:val="00BC7925"/>
    <w:rsid w:val="00BD0461"/>
    <w:rsid w:val="00BD193B"/>
    <w:rsid w:val="00BD2012"/>
    <w:rsid w:val="00BD4604"/>
    <w:rsid w:val="00BD5A36"/>
    <w:rsid w:val="00BD68C7"/>
    <w:rsid w:val="00BD7FEF"/>
    <w:rsid w:val="00BE07E4"/>
    <w:rsid w:val="00BE21C1"/>
    <w:rsid w:val="00BE7B3B"/>
    <w:rsid w:val="00BE7CF3"/>
    <w:rsid w:val="00BF0A26"/>
    <w:rsid w:val="00BF1023"/>
    <w:rsid w:val="00BF34CB"/>
    <w:rsid w:val="00BF6800"/>
    <w:rsid w:val="00BF7FF2"/>
    <w:rsid w:val="00C0083E"/>
    <w:rsid w:val="00C01096"/>
    <w:rsid w:val="00C01267"/>
    <w:rsid w:val="00C01392"/>
    <w:rsid w:val="00C022E3"/>
    <w:rsid w:val="00C0260D"/>
    <w:rsid w:val="00C0530D"/>
    <w:rsid w:val="00C1117F"/>
    <w:rsid w:val="00C120E0"/>
    <w:rsid w:val="00C128EB"/>
    <w:rsid w:val="00C12946"/>
    <w:rsid w:val="00C13E34"/>
    <w:rsid w:val="00C169B4"/>
    <w:rsid w:val="00C17122"/>
    <w:rsid w:val="00C17D1E"/>
    <w:rsid w:val="00C21534"/>
    <w:rsid w:val="00C236E6"/>
    <w:rsid w:val="00C23EF7"/>
    <w:rsid w:val="00C3018B"/>
    <w:rsid w:val="00C338DC"/>
    <w:rsid w:val="00C3440A"/>
    <w:rsid w:val="00C347F4"/>
    <w:rsid w:val="00C35BB0"/>
    <w:rsid w:val="00C37155"/>
    <w:rsid w:val="00C37CB5"/>
    <w:rsid w:val="00C40DDA"/>
    <w:rsid w:val="00C41BD2"/>
    <w:rsid w:val="00C423D8"/>
    <w:rsid w:val="00C43652"/>
    <w:rsid w:val="00C4375C"/>
    <w:rsid w:val="00C4572E"/>
    <w:rsid w:val="00C45877"/>
    <w:rsid w:val="00C4624A"/>
    <w:rsid w:val="00C4712D"/>
    <w:rsid w:val="00C47AC0"/>
    <w:rsid w:val="00C51A81"/>
    <w:rsid w:val="00C5288C"/>
    <w:rsid w:val="00C561F8"/>
    <w:rsid w:val="00C56DC4"/>
    <w:rsid w:val="00C57214"/>
    <w:rsid w:val="00C627FE"/>
    <w:rsid w:val="00C62CB6"/>
    <w:rsid w:val="00C64C28"/>
    <w:rsid w:val="00C65E09"/>
    <w:rsid w:val="00C666D0"/>
    <w:rsid w:val="00C67E2B"/>
    <w:rsid w:val="00C7286E"/>
    <w:rsid w:val="00C72B90"/>
    <w:rsid w:val="00C7348F"/>
    <w:rsid w:val="00C74093"/>
    <w:rsid w:val="00C74C8F"/>
    <w:rsid w:val="00C75808"/>
    <w:rsid w:val="00C764BD"/>
    <w:rsid w:val="00C7749B"/>
    <w:rsid w:val="00C8103E"/>
    <w:rsid w:val="00C8363B"/>
    <w:rsid w:val="00C86D49"/>
    <w:rsid w:val="00C8739F"/>
    <w:rsid w:val="00C94F55"/>
    <w:rsid w:val="00C96EAD"/>
    <w:rsid w:val="00C976D1"/>
    <w:rsid w:val="00CA1BCD"/>
    <w:rsid w:val="00CA32D3"/>
    <w:rsid w:val="00CA35D9"/>
    <w:rsid w:val="00CA5025"/>
    <w:rsid w:val="00CA7D62"/>
    <w:rsid w:val="00CB254A"/>
    <w:rsid w:val="00CB3226"/>
    <w:rsid w:val="00CB7915"/>
    <w:rsid w:val="00CC02CE"/>
    <w:rsid w:val="00CC043D"/>
    <w:rsid w:val="00CC1C42"/>
    <w:rsid w:val="00CC28AC"/>
    <w:rsid w:val="00CC370D"/>
    <w:rsid w:val="00CC3DB5"/>
    <w:rsid w:val="00CC50B6"/>
    <w:rsid w:val="00CC5A8B"/>
    <w:rsid w:val="00CD3C21"/>
    <w:rsid w:val="00CD50E9"/>
    <w:rsid w:val="00CE2CBD"/>
    <w:rsid w:val="00CE2F43"/>
    <w:rsid w:val="00CE43D4"/>
    <w:rsid w:val="00CE57FB"/>
    <w:rsid w:val="00CE6C86"/>
    <w:rsid w:val="00CF022F"/>
    <w:rsid w:val="00CF0598"/>
    <w:rsid w:val="00CF13BC"/>
    <w:rsid w:val="00CF1E6F"/>
    <w:rsid w:val="00CF2360"/>
    <w:rsid w:val="00CF2B85"/>
    <w:rsid w:val="00CF698E"/>
    <w:rsid w:val="00CF7612"/>
    <w:rsid w:val="00CF7978"/>
    <w:rsid w:val="00D01EB2"/>
    <w:rsid w:val="00D02329"/>
    <w:rsid w:val="00D0262E"/>
    <w:rsid w:val="00D10234"/>
    <w:rsid w:val="00D11216"/>
    <w:rsid w:val="00D14334"/>
    <w:rsid w:val="00D144B2"/>
    <w:rsid w:val="00D212BB"/>
    <w:rsid w:val="00D21E02"/>
    <w:rsid w:val="00D242E6"/>
    <w:rsid w:val="00D25FDF"/>
    <w:rsid w:val="00D2764F"/>
    <w:rsid w:val="00D30397"/>
    <w:rsid w:val="00D31404"/>
    <w:rsid w:val="00D31FA6"/>
    <w:rsid w:val="00D32AF7"/>
    <w:rsid w:val="00D34CE8"/>
    <w:rsid w:val="00D35601"/>
    <w:rsid w:val="00D359BC"/>
    <w:rsid w:val="00D360CB"/>
    <w:rsid w:val="00D37AD4"/>
    <w:rsid w:val="00D40D1B"/>
    <w:rsid w:val="00D4187C"/>
    <w:rsid w:val="00D457F1"/>
    <w:rsid w:val="00D45850"/>
    <w:rsid w:val="00D4700D"/>
    <w:rsid w:val="00D475E2"/>
    <w:rsid w:val="00D476E6"/>
    <w:rsid w:val="00D47792"/>
    <w:rsid w:val="00D47810"/>
    <w:rsid w:val="00D521F7"/>
    <w:rsid w:val="00D54E83"/>
    <w:rsid w:val="00D56016"/>
    <w:rsid w:val="00D5740A"/>
    <w:rsid w:val="00D575F4"/>
    <w:rsid w:val="00D62265"/>
    <w:rsid w:val="00D62521"/>
    <w:rsid w:val="00D62BC1"/>
    <w:rsid w:val="00D63260"/>
    <w:rsid w:val="00D6375B"/>
    <w:rsid w:val="00D643EF"/>
    <w:rsid w:val="00D652D7"/>
    <w:rsid w:val="00D6727B"/>
    <w:rsid w:val="00D70C7A"/>
    <w:rsid w:val="00D72517"/>
    <w:rsid w:val="00D727CE"/>
    <w:rsid w:val="00D73729"/>
    <w:rsid w:val="00D74EC3"/>
    <w:rsid w:val="00D763D1"/>
    <w:rsid w:val="00D77594"/>
    <w:rsid w:val="00D80138"/>
    <w:rsid w:val="00D8512E"/>
    <w:rsid w:val="00D852D7"/>
    <w:rsid w:val="00D852E1"/>
    <w:rsid w:val="00D86F38"/>
    <w:rsid w:val="00D902DF"/>
    <w:rsid w:val="00D938A5"/>
    <w:rsid w:val="00D93B05"/>
    <w:rsid w:val="00D93C60"/>
    <w:rsid w:val="00D94516"/>
    <w:rsid w:val="00D94889"/>
    <w:rsid w:val="00D9609E"/>
    <w:rsid w:val="00DA0004"/>
    <w:rsid w:val="00DA15B9"/>
    <w:rsid w:val="00DA1E58"/>
    <w:rsid w:val="00DA208F"/>
    <w:rsid w:val="00DA2C21"/>
    <w:rsid w:val="00DB0455"/>
    <w:rsid w:val="00DB225E"/>
    <w:rsid w:val="00DB3CC1"/>
    <w:rsid w:val="00DB5220"/>
    <w:rsid w:val="00DB5775"/>
    <w:rsid w:val="00DB6387"/>
    <w:rsid w:val="00DB6A6C"/>
    <w:rsid w:val="00DC688B"/>
    <w:rsid w:val="00DC6DAA"/>
    <w:rsid w:val="00DC71F6"/>
    <w:rsid w:val="00DD021E"/>
    <w:rsid w:val="00DD20DA"/>
    <w:rsid w:val="00DD400C"/>
    <w:rsid w:val="00DD6DA3"/>
    <w:rsid w:val="00DE110D"/>
    <w:rsid w:val="00DE2EC2"/>
    <w:rsid w:val="00DE2EFF"/>
    <w:rsid w:val="00DE3703"/>
    <w:rsid w:val="00DE4EF2"/>
    <w:rsid w:val="00DE6F80"/>
    <w:rsid w:val="00DE6F8B"/>
    <w:rsid w:val="00DF0D2C"/>
    <w:rsid w:val="00DF2C0E"/>
    <w:rsid w:val="00DF35B4"/>
    <w:rsid w:val="00DF3744"/>
    <w:rsid w:val="00DF54B4"/>
    <w:rsid w:val="00DF675A"/>
    <w:rsid w:val="00DF707B"/>
    <w:rsid w:val="00E00EF2"/>
    <w:rsid w:val="00E01197"/>
    <w:rsid w:val="00E02129"/>
    <w:rsid w:val="00E022B8"/>
    <w:rsid w:val="00E02A67"/>
    <w:rsid w:val="00E02CC1"/>
    <w:rsid w:val="00E03B36"/>
    <w:rsid w:val="00E05FA0"/>
    <w:rsid w:val="00E06FFB"/>
    <w:rsid w:val="00E072CB"/>
    <w:rsid w:val="00E076FE"/>
    <w:rsid w:val="00E104F9"/>
    <w:rsid w:val="00E11ABA"/>
    <w:rsid w:val="00E11C0F"/>
    <w:rsid w:val="00E1219A"/>
    <w:rsid w:val="00E13205"/>
    <w:rsid w:val="00E139C7"/>
    <w:rsid w:val="00E144F9"/>
    <w:rsid w:val="00E15309"/>
    <w:rsid w:val="00E1549B"/>
    <w:rsid w:val="00E1592C"/>
    <w:rsid w:val="00E15B54"/>
    <w:rsid w:val="00E17F8D"/>
    <w:rsid w:val="00E20424"/>
    <w:rsid w:val="00E211D2"/>
    <w:rsid w:val="00E216A0"/>
    <w:rsid w:val="00E2347F"/>
    <w:rsid w:val="00E23515"/>
    <w:rsid w:val="00E242F8"/>
    <w:rsid w:val="00E24922"/>
    <w:rsid w:val="00E267FE"/>
    <w:rsid w:val="00E27BFE"/>
    <w:rsid w:val="00E30155"/>
    <w:rsid w:val="00E30DED"/>
    <w:rsid w:val="00E31115"/>
    <w:rsid w:val="00E3140D"/>
    <w:rsid w:val="00E3595C"/>
    <w:rsid w:val="00E36271"/>
    <w:rsid w:val="00E37234"/>
    <w:rsid w:val="00E37BFC"/>
    <w:rsid w:val="00E41477"/>
    <w:rsid w:val="00E4316F"/>
    <w:rsid w:val="00E452B6"/>
    <w:rsid w:val="00E52784"/>
    <w:rsid w:val="00E551E0"/>
    <w:rsid w:val="00E57077"/>
    <w:rsid w:val="00E578A5"/>
    <w:rsid w:val="00E61F0B"/>
    <w:rsid w:val="00E623C1"/>
    <w:rsid w:val="00E62456"/>
    <w:rsid w:val="00E642EC"/>
    <w:rsid w:val="00E64965"/>
    <w:rsid w:val="00E71257"/>
    <w:rsid w:val="00E72129"/>
    <w:rsid w:val="00E775BD"/>
    <w:rsid w:val="00E77603"/>
    <w:rsid w:val="00E7797F"/>
    <w:rsid w:val="00E77A1F"/>
    <w:rsid w:val="00E81E28"/>
    <w:rsid w:val="00E81FF0"/>
    <w:rsid w:val="00E85FF6"/>
    <w:rsid w:val="00E86EAC"/>
    <w:rsid w:val="00E90AE5"/>
    <w:rsid w:val="00E90BB7"/>
    <w:rsid w:val="00E9322E"/>
    <w:rsid w:val="00E9382B"/>
    <w:rsid w:val="00E94263"/>
    <w:rsid w:val="00E942F9"/>
    <w:rsid w:val="00E94354"/>
    <w:rsid w:val="00EA0034"/>
    <w:rsid w:val="00EA2574"/>
    <w:rsid w:val="00EA2635"/>
    <w:rsid w:val="00EA28E9"/>
    <w:rsid w:val="00EA2FA1"/>
    <w:rsid w:val="00EA3722"/>
    <w:rsid w:val="00EA3977"/>
    <w:rsid w:val="00EA42ED"/>
    <w:rsid w:val="00EA6181"/>
    <w:rsid w:val="00EB01C4"/>
    <w:rsid w:val="00EB0BFE"/>
    <w:rsid w:val="00EB17C0"/>
    <w:rsid w:val="00EB35FE"/>
    <w:rsid w:val="00EB3A87"/>
    <w:rsid w:val="00EB737D"/>
    <w:rsid w:val="00EC1904"/>
    <w:rsid w:val="00EC1F6E"/>
    <w:rsid w:val="00EC6AB9"/>
    <w:rsid w:val="00ED1EFB"/>
    <w:rsid w:val="00ED2786"/>
    <w:rsid w:val="00ED27FA"/>
    <w:rsid w:val="00ED2B89"/>
    <w:rsid w:val="00ED3544"/>
    <w:rsid w:val="00ED3C73"/>
    <w:rsid w:val="00ED487D"/>
    <w:rsid w:val="00ED4954"/>
    <w:rsid w:val="00ED5047"/>
    <w:rsid w:val="00ED61CC"/>
    <w:rsid w:val="00ED6583"/>
    <w:rsid w:val="00EE04C2"/>
    <w:rsid w:val="00EE0943"/>
    <w:rsid w:val="00EE1FED"/>
    <w:rsid w:val="00EE222A"/>
    <w:rsid w:val="00EE7C2D"/>
    <w:rsid w:val="00EF078E"/>
    <w:rsid w:val="00EF24EB"/>
    <w:rsid w:val="00EF4F13"/>
    <w:rsid w:val="00EF5B76"/>
    <w:rsid w:val="00EF6DBA"/>
    <w:rsid w:val="00F00CF9"/>
    <w:rsid w:val="00F02E36"/>
    <w:rsid w:val="00F0357E"/>
    <w:rsid w:val="00F05A00"/>
    <w:rsid w:val="00F05CFA"/>
    <w:rsid w:val="00F07628"/>
    <w:rsid w:val="00F11E49"/>
    <w:rsid w:val="00F137C0"/>
    <w:rsid w:val="00F13AF3"/>
    <w:rsid w:val="00F153C5"/>
    <w:rsid w:val="00F1611F"/>
    <w:rsid w:val="00F204E3"/>
    <w:rsid w:val="00F20BF4"/>
    <w:rsid w:val="00F21C15"/>
    <w:rsid w:val="00F220E4"/>
    <w:rsid w:val="00F23092"/>
    <w:rsid w:val="00F25309"/>
    <w:rsid w:val="00F27E41"/>
    <w:rsid w:val="00F27FC0"/>
    <w:rsid w:val="00F30436"/>
    <w:rsid w:val="00F32806"/>
    <w:rsid w:val="00F32856"/>
    <w:rsid w:val="00F34688"/>
    <w:rsid w:val="00F36F5F"/>
    <w:rsid w:val="00F40541"/>
    <w:rsid w:val="00F40578"/>
    <w:rsid w:val="00F40CDF"/>
    <w:rsid w:val="00F41536"/>
    <w:rsid w:val="00F41ABB"/>
    <w:rsid w:val="00F421A7"/>
    <w:rsid w:val="00F42677"/>
    <w:rsid w:val="00F43011"/>
    <w:rsid w:val="00F46B0F"/>
    <w:rsid w:val="00F4726F"/>
    <w:rsid w:val="00F47F52"/>
    <w:rsid w:val="00F50E6A"/>
    <w:rsid w:val="00F511B8"/>
    <w:rsid w:val="00F51FC4"/>
    <w:rsid w:val="00F5359E"/>
    <w:rsid w:val="00F539AD"/>
    <w:rsid w:val="00F53F90"/>
    <w:rsid w:val="00F562B0"/>
    <w:rsid w:val="00F61284"/>
    <w:rsid w:val="00F62BB0"/>
    <w:rsid w:val="00F63D0A"/>
    <w:rsid w:val="00F63E7B"/>
    <w:rsid w:val="00F6452A"/>
    <w:rsid w:val="00F6575A"/>
    <w:rsid w:val="00F668EF"/>
    <w:rsid w:val="00F72E49"/>
    <w:rsid w:val="00F73CBF"/>
    <w:rsid w:val="00F7613E"/>
    <w:rsid w:val="00F76EA2"/>
    <w:rsid w:val="00F80445"/>
    <w:rsid w:val="00F81F3E"/>
    <w:rsid w:val="00F82204"/>
    <w:rsid w:val="00F82C5B"/>
    <w:rsid w:val="00F83123"/>
    <w:rsid w:val="00F8398C"/>
    <w:rsid w:val="00F8625C"/>
    <w:rsid w:val="00F946A4"/>
    <w:rsid w:val="00F94838"/>
    <w:rsid w:val="00F95E94"/>
    <w:rsid w:val="00F9721B"/>
    <w:rsid w:val="00FA2629"/>
    <w:rsid w:val="00FA3CE1"/>
    <w:rsid w:val="00FA403F"/>
    <w:rsid w:val="00FA512E"/>
    <w:rsid w:val="00FA5852"/>
    <w:rsid w:val="00FA5B25"/>
    <w:rsid w:val="00FA6165"/>
    <w:rsid w:val="00FB07CE"/>
    <w:rsid w:val="00FB21E9"/>
    <w:rsid w:val="00FB2313"/>
    <w:rsid w:val="00FB38EC"/>
    <w:rsid w:val="00FB3F6A"/>
    <w:rsid w:val="00FB46E7"/>
    <w:rsid w:val="00FB5625"/>
    <w:rsid w:val="00FB6C96"/>
    <w:rsid w:val="00FC0024"/>
    <w:rsid w:val="00FC05C9"/>
    <w:rsid w:val="00FC1F1E"/>
    <w:rsid w:val="00FC26D7"/>
    <w:rsid w:val="00FC3B13"/>
    <w:rsid w:val="00FC7779"/>
    <w:rsid w:val="00FC785D"/>
    <w:rsid w:val="00FD0939"/>
    <w:rsid w:val="00FD1EF7"/>
    <w:rsid w:val="00FD3235"/>
    <w:rsid w:val="00FD5019"/>
    <w:rsid w:val="00FD73FD"/>
    <w:rsid w:val="00FD7D92"/>
    <w:rsid w:val="00FE0D17"/>
    <w:rsid w:val="00FE0E3C"/>
    <w:rsid w:val="00FE323F"/>
    <w:rsid w:val="00FE4CD1"/>
    <w:rsid w:val="00FE7DC9"/>
    <w:rsid w:val="00FF104E"/>
    <w:rsid w:val="00FF2279"/>
    <w:rsid w:val="00FF4F03"/>
    <w:rsid w:val="00FF52E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B2BC3E"/>
  <w15:chartTrackingRefBased/>
  <w15:docId w15:val="{E941B802-FB56-4055-B843-B9D4439A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1">
    <w:name w:val="List 4"/>
    <w:basedOn w:val="31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0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ditorsNoteCharChar">
    <w:name w:val="Editor's Note Char Char"/>
    <w:link w:val="EditorsNote"/>
    <w:rsid w:val="004416C7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uiPriority w:val="99"/>
    <w:qFormat/>
    <w:rsid w:val="004762D4"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rsid w:val="00187A2E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,Editor's Note Char1"/>
    <w:rsid w:val="002F321A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FF227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072286"/>
    <w:rPr>
      <w:rFonts w:eastAsia="等线"/>
      <w:i/>
      <w:color w:val="0000FF"/>
    </w:rPr>
  </w:style>
  <w:style w:type="character" w:customStyle="1" w:styleId="TF0">
    <w:name w:val="TF (文字)"/>
    <w:link w:val="TF"/>
    <w:rsid w:val="00C56DC4"/>
    <w:rPr>
      <w:rFonts w:ascii="Arial" w:hAnsi="Arial"/>
      <w:b/>
      <w:lang w:val="en-GB" w:eastAsia="en-US"/>
    </w:rPr>
  </w:style>
  <w:style w:type="paragraph" w:styleId="af0">
    <w:name w:val="Normal (Web)"/>
    <w:basedOn w:val="a"/>
    <w:uiPriority w:val="99"/>
    <w:unhideWhenUsed/>
    <w:qFormat/>
    <w:rsid w:val="00905B0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1">
    <w:name w:val="List Paragraph"/>
    <w:aliases w:val="Task Body,Viñetas (Inicio Parrafo),3 Txt tabla,Zerrenda-paragrafoa,Paragrafo elenco arial 12,T2,Paragrafo elenco,- Bullets"/>
    <w:basedOn w:val="a"/>
    <w:link w:val="af2"/>
    <w:uiPriority w:val="34"/>
    <w:qFormat/>
    <w:rsid w:val="0014358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af2">
    <w:name w:val="列表段落 字符"/>
    <w:aliases w:val="Task Body 字符,Viñetas (Inicio Parrafo) 字符,3 Txt tabla 字符,Zerrenda-paragrafoa 字符,Paragrafo elenco arial 12 字符,T2 字符,Paragrafo elenco 字符,- Bullets 字符"/>
    <w:link w:val="af1"/>
    <w:uiPriority w:val="34"/>
    <w:qFormat/>
    <w:locked/>
    <w:rsid w:val="0014358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EXChar">
    <w:name w:val="EX Char"/>
    <w:link w:val="EX"/>
    <w:locked/>
    <w:rsid w:val="002440CD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6F2A9D"/>
    <w:rPr>
      <w:rFonts w:ascii="Arial" w:hAnsi="Arial"/>
      <w:b/>
      <w:lang w:val="en-GB" w:eastAsia="en-US"/>
    </w:rPr>
  </w:style>
  <w:style w:type="character" w:customStyle="1" w:styleId="NOZchn">
    <w:name w:val="NO Zchn"/>
    <w:qFormat/>
    <w:rsid w:val="006F2A9D"/>
    <w:rPr>
      <w:lang w:val="en-GB" w:eastAsia="en-US"/>
    </w:rPr>
  </w:style>
  <w:style w:type="character" w:customStyle="1" w:styleId="B2Char">
    <w:name w:val="B2 Char"/>
    <w:link w:val="B2"/>
    <w:qFormat/>
    <w:rsid w:val="004929CC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1D76DC"/>
    <w:rPr>
      <w:rFonts w:ascii="Times New Roman" w:hAnsi="Times New Roman"/>
      <w:lang w:val="en-GB" w:eastAsia="en-US"/>
    </w:rPr>
  </w:style>
  <w:style w:type="paragraph" w:styleId="af4">
    <w:name w:val="annotation subject"/>
    <w:basedOn w:val="ac"/>
    <w:next w:val="ac"/>
    <w:link w:val="af5"/>
    <w:rsid w:val="00863066"/>
    <w:rPr>
      <w:b/>
      <w:bCs/>
    </w:rPr>
  </w:style>
  <w:style w:type="character" w:customStyle="1" w:styleId="ad">
    <w:name w:val="批注文字 字符"/>
    <w:link w:val="ac"/>
    <w:semiHidden/>
    <w:rsid w:val="00863066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863066"/>
    <w:rPr>
      <w:rFonts w:ascii="Times New Roman" w:hAnsi="Times New Roman"/>
      <w:b/>
      <w:bCs/>
      <w:lang w:val="en-GB"/>
    </w:rPr>
  </w:style>
  <w:style w:type="paragraph" w:styleId="60">
    <w:name w:val="index 6"/>
    <w:basedOn w:val="a"/>
    <w:next w:val="a"/>
    <w:autoRedefine/>
    <w:rsid w:val="00E3595C"/>
    <w:pPr>
      <w:ind w:leftChars="1000" w:left="1000"/>
    </w:pPr>
  </w:style>
  <w:style w:type="paragraph" w:styleId="43">
    <w:name w:val="List Continue 4"/>
    <w:basedOn w:val="a"/>
    <w:rsid w:val="005B51F5"/>
    <w:pPr>
      <w:spacing w:after="120"/>
      <w:ind w:leftChars="800" w:left="1680"/>
      <w:contextualSpacing/>
    </w:pPr>
  </w:style>
  <w:style w:type="character" w:customStyle="1" w:styleId="B1Zchn">
    <w:name w:val="B1 Zchn"/>
    <w:qFormat/>
    <w:rsid w:val="005B51F5"/>
    <w:rPr>
      <w:rFonts w:eastAsia="Times New Roman"/>
      <w:lang w:eastAsia="en-US"/>
    </w:rPr>
  </w:style>
  <w:style w:type="paragraph" w:styleId="af6">
    <w:name w:val="No Spacing"/>
    <w:uiPriority w:val="1"/>
    <w:qFormat/>
    <w:rsid w:val="006A1D13"/>
    <w:rPr>
      <w:rFonts w:ascii="Times New Roman" w:eastAsia="等线" w:hAnsi="Times New Roman"/>
      <w:lang w:val="en-GB" w:eastAsia="en-US"/>
    </w:rPr>
  </w:style>
  <w:style w:type="character" w:customStyle="1" w:styleId="NO0">
    <w:name w:val="NO (文字)"/>
    <w:rsid w:val="000118B0"/>
    <w:rPr>
      <w:rFonts w:ascii="Times New Roman" w:hAnsi="Times New Roman"/>
      <w:lang w:eastAsia="en-US"/>
    </w:rPr>
  </w:style>
  <w:style w:type="character" w:customStyle="1" w:styleId="EditorsNote0">
    <w:name w:val="Editor's Note (文字)"/>
    <w:rsid w:val="00176798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848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285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149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958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83B4-19BB-4CE6-8421-2C8AA34D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Li Hu</cp:lastModifiedBy>
  <cp:revision>19</cp:revision>
  <cp:lastPrinted>1899-12-31T16:00:00Z</cp:lastPrinted>
  <dcterms:created xsi:type="dcterms:W3CDTF">2025-11-02T07:46:00Z</dcterms:created>
  <dcterms:modified xsi:type="dcterms:W3CDTF">2025-11-19T22:59:00Z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