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F541" w14:textId="66A6FBB4" w:rsidR="00E00EF2" w:rsidRPr="00176F7E" w:rsidRDefault="00E00EF2" w:rsidP="00E00EF2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5559498"/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Li Hu" w:date="2025-11-20T06:46:00Z">
        <w:r w:rsidR="00AC69E3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del w:id="2" w:author="Li Hu" w:date="2025-11-20T06:46:00Z">
        <w:r w:rsidRPr="00176F7E" w:rsidDel="00AC69E3">
          <w:rPr>
            <w:rFonts w:cs="Arial"/>
            <w:b/>
            <w:sz w:val="22"/>
            <w:szCs w:val="22"/>
          </w:rPr>
          <w:delText>25</w:delText>
        </w:r>
        <w:r w:rsidR="0026209E" w:rsidDel="00AC69E3">
          <w:rPr>
            <w:rFonts w:cs="Arial"/>
            <w:b/>
            <w:sz w:val="22"/>
            <w:szCs w:val="22"/>
          </w:rPr>
          <w:delText>4417</w:delText>
        </w:r>
      </w:del>
      <w:ins w:id="3" w:author="Li Hu" w:date="2025-11-20T06:46:00Z">
        <w:r w:rsidR="00AC69E3" w:rsidRPr="00176F7E">
          <w:rPr>
            <w:rFonts w:cs="Arial"/>
            <w:b/>
            <w:sz w:val="22"/>
            <w:szCs w:val="22"/>
          </w:rPr>
          <w:t>25</w:t>
        </w:r>
        <w:r w:rsidR="00AC69E3">
          <w:rPr>
            <w:rFonts w:cs="Arial"/>
            <w:b/>
            <w:sz w:val="22"/>
            <w:szCs w:val="22"/>
          </w:rPr>
          <w:t>4657-r1</w:t>
        </w:r>
      </w:ins>
    </w:p>
    <w:p w14:paraId="6B9C8D96" w14:textId="77777777" w:rsidR="00E00EF2" w:rsidRPr="00610FC8" w:rsidRDefault="00E00EF2" w:rsidP="00E00EF2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2FDE800E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10E29">
        <w:rPr>
          <w:rFonts w:ascii="Arial" w:hAnsi="Arial"/>
          <w:b/>
        </w:rPr>
        <w:t>vivo</w:t>
      </w:r>
    </w:p>
    <w:p w14:paraId="00BC486A" w14:textId="6E9D84BA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E09FE" w:rsidRPr="00DE09FE">
        <w:rPr>
          <w:rFonts w:ascii="Arial" w:hAnsi="Arial" w:cs="Arial"/>
          <w:b/>
          <w:bCs/>
          <w:lang w:val="en-US"/>
        </w:rPr>
        <w:t>Overview and Assumption for AEAD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30D45F3D" w:rsidR="00E00EF2" w:rsidRDefault="00E00EF2" w:rsidP="00E00EF2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DE09FE">
        <w:rPr>
          <w:lang w:val="en-US"/>
        </w:rPr>
        <w:t>o</w:t>
      </w:r>
      <w:r w:rsidR="00DE09FE" w:rsidRPr="00DE09FE">
        <w:rPr>
          <w:lang w:val="en-US"/>
        </w:rPr>
        <w:t xml:space="preserve">verview and </w:t>
      </w:r>
      <w:r w:rsidR="00DE09FE">
        <w:rPr>
          <w:lang w:val="en-US"/>
        </w:rPr>
        <w:t>a</w:t>
      </w:r>
      <w:r w:rsidR="00DE09FE" w:rsidRPr="00DE09FE">
        <w:rPr>
          <w:lang w:val="en-US"/>
        </w:rPr>
        <w:t xml:space="preserve">ssumption </w:t>
      </w:r>
      <w:r w:rsidR="00DE09FE">
        <w:rPr>
          <w:lang w:val="en-US"/>
        </w:rPr>
        <w:t>in clause 4</w:t>
      </w:r>
      <w:r>
        <w:rPr>
          <w:lang w:val="en-US"/>
        </w:rPr>
        <w:t xml:space="preserve">. 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bookmarkEnd w:id="0"/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213D25" w14:textId="77777777" w:rsidR="00373037" w:rsidRPr="004D3578" w:rsidRDefault="00373037" w:rsidP="00373037">
      <w:pPr>
        <w:pStyle w:val="1"/>
      </w:pPr>
      <w:bookmarkStart w:id="4" w:name="_Toc211866785"/>
      <w:bookmarkStart w:id="5" w:name="_Toc211867865"/>
      <w:r w:rsidRPr="004D3578">
        <w:t>2</w:t>
      </w:r>
      <w:r w:rsidRPr="004D3578">
        <w:tab/>
        <w:t>References</w:t>
      </w:r>
      <w:bookmarkEnd w:id="4"/>
      <w:bookmarkEnd w:id="5"/>
    </w:p>
    <w:p w14:paraId="7B33836A" w14:textId="77777777" w:rsidR="00373037" w:rsidRPr="004D3578" w:rsidRDefault="00373037" w:rsidP="00373037">
      <w:r w:rsidRPr="004D3578">
        <w:t>The following documents contain provisions which, through reference in this text, constitute provisions of the present document.</w:t>
      </w:r>
    </w:p>
    <w:p w14:paraId="02456496" w14:textId="77777777" w:rsidR="00373037" w:rsidRPr="004D3578" w:rsidRDefault="00373037" w:rsidP="0037303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B307156" w14:textId="77777777" w:rsidR="00373037" w:rsidRPr="004D3578" w:rsidRDefault="00373037" w:rsidP="0037303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C78B57A" w14:textId="77777777" w:rsidR="00373037" w:rsidRPr="004D3578" w:rsidRDefault="00373037" w:rsidP="0037303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DD6F3DE" w14:textId="77777777" w:rsidR="00373037" w:rsidRDefault="00373037" w:rsidP="0037303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A5670BA" w14:textId="77777777" w:rsidR="00373037" w:rsidRDefault="00373037" w:rsidP="00373037">
      <w:pPr>
        <w:pStyle w:val="EX"/>
        <w:rPr>
          <w:rFonts w:eastAsia="Yu Mincho"/>
          <w:iCs/>
          <w:lang w:eastAsia="ja-JP"/>
        </w:rPr>
      </w:pPr>
      <w:r>
        <w:rPr>
          <w:iCs/>
        </w:rPr>
        <w:t>[</w:t>
      </w:r>
      <w:r>
        <w:rPr>
          <w:rFonts w:eastAsia="Yu Mincho"/>
          <w:iCs/>
          <w:lang w:eastAsia="ja-JP"/>
        </w:rPr>
        <w:t>2</w:t>
      </w:r>
      <w:r>
        <w:rPr>
          <w:iCs/>
        </w:rPr>
        <w:t>]</w:t>
      </w:r>
      <w:r>
        <w:rPr>
          <w:iCs/>
        </w:rPr>
        <w:tab/>
        <w:t xml:space="preserve">3GPP </w:t>
      </w:r>
      <w:r w:rsidRPr="006B345D">
        <w:rPr>
          <w:iCs/>
        </w:rPr>
        <w:t>TS 35.240</w:t>
      </w:r>
      <w:r>
        <w:rPr>
          <w:iCs/>
        </w:rPr>
        <w:t xml:space="preserve"> </w:t>
      </w:r>
      <w:r w:rsidRPr="0049579C">
        <w:rPr>
          <w:iCs/>
        </w:rPr>
        <w:t>Specification of the Snow 5G based 256-bits algorithm set: specification of the 256-NEA4 encryption, the 256-NIA4 integrity, and the 256-NCA4 authenticated encryption algorithm for 5G; Document 1: algorithm specification</w:t>
      </w:r>
    </w:p>
    <w:p w14:paraId="712F6AAE" w14:textId="77777777" w:rsidR="00373037" w:rsidRDefault="00373037" w:rsidP="00373037">
      <w:pPr>
        <w:pStyle w:val="EX"/>
        <w:rPr>
          <w:rFonts w:eastAsia="Yu Mincho"/>
          <w:iCs/>
          <w:lang w:eastAsia="ja-JP"/>
        </w:rPr>
      </w:pPr>
      <w:r>
        <w:rPr>
          <w:iCs/>
        </w:rPr>
        <w:t>[</w:t>
      </w:r>
      <w:r>
        <w:rPr>
          <w:rFonts w:eastAsia="Yu Mincho"/>
          <w:iCs/>
          <w:lang w:eastAsia="ja-JP"/>
        </w:rPr>
        <w:t>3</w:t>
      </w:r>
      <w:r>
        <w:rPr>
          <w:iCs/>
        </w:rPr>
        <w:t>]</w:t>
      </w:r>
      <w:r>
        <w:rPr>
          <w:iCs/>
        </w:rPr>
        <w:tab/>
        <w:t xml:space="preserve">3GPP </w:t>
      </w:r>
      <w:r w:rsidRPr="005E4039">
        <w:rPr>
          <w:iCs/>
        </w:rPr>
        <w:t>TS 35.243</w:t>
      </w:r>
      <w:r>
        <w:rPr>
          <w:iCs/>
        </w:rPr>
        <w:t xml:space="preserve"> </w:t>
      </w:r>
      <w:r w:rsidRPr="0049579C">
        <w:rPr>
          <w:iCs/>
        </w:rPr>
        <w:t>Specification of the AES based 256-bits algorithm set: Specification of the 256-NEA5 encryption, the 256-NIA5 integrity, and the 256-NCA5 authenticated encryption algorithm for 5G; Document 1: algorithm specification</w:t>
      </w:r>
    </w:p>
    <w:p w14:paraId="431C909E" w14:textId="77777777" w:rsidR="00373037" w:rsidRPr="00374547" w:rsidRDefault="00373037" w:rsidP="00373037">
      <w:pPr>
        <w:pStyle w:val="EX"/>
        <w:rPr>
          <w:iCs/>
        </w:rPr>
      </w:pPr>
      <w:r>
        <w:rPr>
          <w:iCs/>
        </w:rPr>
        <w:t>[</w:t>
      </w:r>
      <w:r>
        <w:rPr>
          <w:rFonts w:eastAsia="Yu Mincho"/>
          <w:iCs/>
          <w:lang w:eastAsia="ja-JP"/>
        </w:rPr>
        <w:t>4</w:t>
      </w:r>
      <w:r>
        <w:rPr>
          <w:iCs/>
        </w:rPr>
        <w:t>]</w:t>
      </w:r>
      <w:r>
        <w:rPr>
          <w:iCs/>
        </w:rPr>
        <w:tab/>
        <w:t xml:space="preserve">3GPP </w:t>
      </w:r>
      <w:r w:rsidRPr="00F656FA">
        <w:rPr>
          <w:iCs/>
        </w:rPr>
        <w:t>TS 35.246</w:t>
      </w:r>
      <w:r>
        <w:rPr>
          <w:iCs/>
        </w:rPr>
        <w:t xml:space="preserve"> </w:t>
      </w:r>
      <w:r w:rsidRPr="0049579C">
        <w:rPr>
          <w:iCs/>
        </w:rPr>
        <w:t>Specification of the ZUC based 256-bits algorithm set: Specification of the 256-NEA6 encryption, the 256-NIA6 integrity, and the 256-NCA6 authenticated encryption algorithm for 5G; Document 1: algorithm specification</w:t>
      </w:r>
    </w:p>
    <w:p w14:paraId="39E4DD88" w14:textId="77777777" w:rsidR="00373037" w:rsidRPr="00646FFF" w:rsidRDefault="00373037" w:rsidP="00373037">
      <w:pPr>
        <w:pStyle w:val="EX"/>
      </w:pPr>
      <w:r>
        <w:t>[5]</w:t>
      </w:r>
      <w:r w:rsidRPr="00F008F0">
        <w:tab/>
        <w:t>3GPP TS 33.501: "Security architecture and procedures for 5G System".</w:t>
      </w:r>
    </w:p>
    <w:p w14:paraId="1C1385F9" w14:textId="359181E2" w:rsidR="00373037" w:rsidRDefault="00373037" w:rsidP="00373037">
      <w:pPr>
        <w:keepLines/>
        <w:ind w:left="1702" w:hanging="1418"/>
        <w:rPr>
          <w:ins w:id="6" w:author="vivo" w:date="2025-11-10T18:21:00Z"/>
        </w:rPr>
      </w:pPr>
      <w:r w:rsidRPr="00DE3B92">
        <w:t>[</w:t>
      </w:r>
      <w:r>
        <w:t>6</w:t>
      </w:r>
      <w:r w:rsidRPr="00DE3B92">
        <w:t>]</w:t>
      </w:r>
      <w:r w:rsidRPr="00DE3B92">
        <w:tab/>
        <w:t>RFC 5116, “Authenticated Encryption with Associated Data”</w:t>
      </w:r>
    </w:p>
    <w:p w14:paraId="281523C5" w14:textId="1880B31C" w:rsidR="002216E3" w:rsidRPr="00E75AC9" w:rsidRDefault="00373037" w:rsidP="00E75AC9">
      <w:pPr>
        <w:keepLines/>
        <w:ind w:left="1702" w:hanging="1418"/>
        <w:rPr>
          <w:lang w:eastAsia="zh-CN"/>
        </w:rPr>
      </w:pPr>
      <w:ins w:id="7" w:author="vivo" w:date="2025-11-10T18:21:00Z">
        <w:r>
          <w:rPr>
            <w:rFonts w:hint="eastAsia"/>
            <w:lang w:eastAsia="zh-CN"/>
          </w:rPr>
          <w:t>[</w:t>
        </w:r>
        <w:r w:rsidRPr="00E75AC9">
          <w:rPr>
            <w:highlight w:val="yellow"/>
            <w:lang w:eastAsia="zh-CN"/>
          </w:rPr>
          <w:t>aa</w:t>
        </w:r>
        <w:r>
          <w:rPr>
            <w:lang w:eastAsia="zh-CN"/>
          </w:rPr>
          <w:t>]</w:t>
        </w:r>
        <w:r>
          <w:rPr>
            <w:lang w:eastAsia="zh-CN"/>
          </w:rPr>
          <w:tab/>
          <w:t>3GPP TR 33.801-01: “</w:t>
        </w:r>
      </w:ins>
      <w:ins w:id="8" w:author="vivo" w:date="2025-11-10T18:22:00Z">
        <w:r w:rsidRPr="00373037">
          <w:rPr>
            <w:lang w:eastAsia="zh-CN"/>
          </w:rPr>
          <w:t>Study on Security for the 6G System</w:t>
        </w:r>
      </w:ins>
      <w:ins w:id="9" w:author="vivo" w:date="2025-11-10T18:21:00Z">
        <w:r>
          <w:rPr>
            <w:lang w:eastAsia="zh-CN"/>
          </w:rPr>
          <w:t>”</w:t>
        </w:r>
      </w:ins>
      <w:ins w:id="10" w:author="vivo" w:date="2025-11-10T18:22:00Z">
        <w:r>
          <w:rPr>
            <w:lang w:eastAsia="zh-CN"/>
          </w:rPr>
          <w:t>.</w:t>
        </w:r>
      </w:ins>
    </w:p>
    <w:p w14:paraId="22DC602E" w14:textId="0433C7A4" w:rsidR="00373037" w:rsidRDefault="00373037" w:rsidP="00373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1939EA2D" w14:textId="77777777" w:rsidR="00373037" w:rsidRDefault="00373037" w:rsidP="00373037">
      <w:pPr>
        <w:pStyle w:val="1"/>
        <w:rPr>
          <w:lang w:eastAsia="ja-JP"/>
        </w:rPr>
      </w:pPr>
      <w:bookmarkStart w:id="11" w:name="_Toc211866790"/>
      <w:bookmarkStart w:id="12" w:name="_Toc211867870"/>
      <w:r>
        <w:rPr>
          <w:lang w:eastAsia="ja-JP"/>
        </w:rPr>
        <w:t>4</w:t>
      </w:r>
      <w:r>
        <w:rPr>
          <w:lang w:eastAsia="ja-JP"/>
        </w:rPr>
        <w:tab/>
        <w:t>Overview</w:t>
      </w:r>
      <w:r>
        <w:rPr>
          <w:rFonts w:hint="eastAsia"/>
          <w:lang w:eastAsia="ja-JP"/>
        </w:rPr>
        <w:t xml:space="preserve"> and assumption</w:t>
      </w:r>
      <w:bookmarkEnd w:id="11"/>
      <w:bookmarkEnd w:id="12"/>
    </w:p>
    <w:p w14:paraId="5DD98282" w14:textId="77777777" w:rsidR="00373037" w:rsidRPr="001C48D4" w:rsidRDefault="00373037" w:rsidP="00373037">
      <w:pPr>
        <w:pStyle w:val="EditorsNote"/>
        <w:rPr>
          <w:lang w:eastAsia="ja-JP"/>
        </w:rPr>
      </w:pPr>
      <w:r>
        <w:rPr>
          <w:rFonts w:hint="eastAsia"/>
          <w:lang w:eastAsia="ja-JP"/>
        </w:rPr>
        <w:t>Editor</w:t>
      </w:r>
      <w:r>
        <w:rPr>
          <w:lang w:eastAsia="ja-JP"/>
        </w:rPr>
        <w:t>’</w:t>
      </w:r>
      <w:r>
        <w:rPr>
          <w:rFonts w:hint="eastAsia"/>
          <w:lang w:eastAsia="ja-JP"/>
        </w:rPr>
        <w:t xml:space="preserve">s Note: This clause gives a </w:t>
      </w:r>
      <w:r>
        <w:rPr>
          <w:lang w:eastAsia="ja-JP"/>
        </w:rPr>
        <w:t>brief</w:t>
      </w:r>
      <w:r>
        <w:rPr>
          <w:rFonts w:hint="eastAsia"/>
          <w:lang w:eastAsia="ja-JP"/>
        </w:rPr>
        <w:t xml:space="preserve"> explanation </w:t>
      </w:r>
      <w:r>
        <w:rPr>
          <w:lang w:eastAsia="ja-JP"/>
        </w:rPr>
        <w:t>for background information of this SID, e.g. security assumption, existing algorithm specifications</w:t>
      </w:r>
      <w:r>
        <w:rPr>
          <w:rFonts w:hint="eastAsia"/>
          <w:lang w:eastAsia="ja-JP"/>
        </w:rPr>
        <w:t xml:space="preserve"> and a </w:t>
      </w:r>
      <w:r>
        <w:rPr>
          <w:lang w:eastAsia="ja-JP"/>
        </w:rPr>
        <w:t>brief</w:t>
      </w:r>
      <w:r>
        <w:rPr>
          <w:rFonts w:hint="eastAsia"/>
          <w:lang w:eastAsia="ja-JP"/>
        </w:rPr>
        <w:t xml:space="preserve"> description of AEAD.</w:t>
      </w:r>
    </w:p>
    <w:p w14:paraId="1613C707" w14:textId="5E0467FF" w:rsidR="00195095" w:rsidRPr="009F2AF4" w:rsidRDefault="00195095" w:rsidP="00195095">
      <w:pPr>
        <w:rPr>
          <w:ins w:id="13" w:author="vivo" w:date="2025-11-10T18:27:00Z"/>
          <w:rFonts w:eastAsia="Yu Mincho"/>
          <w:lang w:eastAsia="ja-JP"/>
        </w:rPr>
      </w:pPr>
      <w:ins w:id="14" w:author="vivo" w:date="2025-11-10T18:27:00Z">
        <w:r>
          <w:rPr>
            <w:rFonts w:eastAsia="等线"/>
            <w:lang w:eastAsia="zh-CN"/>
          </w:rPr>
          <w:lastRenderedPageBreak/>
          <w:t>T</w:t>
        </w:r>
        <w:r w:rsidRPr="005D1229">
          <w:rPr>
            <w:rFonts w:eastAsia="等线"/>
            <w:lang w:eastAsia="zh-CN"/>
          </w:rPr>
          <w:t xml:space="preserve">he solution of </w:t>
        </w:r>
        <w:r>
          <w:rPr>
            <w:rFonts w:eastAsia="Yu Mincho"/>
            <w:lang w:eastAsia="ja-JP"/>
          </w:rPr>
          <w:t>present document</w:t>
        </w:r>
        <w:r w:rsidRPr="005D1229">
          <w:rPr>
            <w:rFonts w:eastAsia="等线"/>
            <w:lang w:eastAsia="zh-CN"/>
          </w:rPr>
          <w:t xml:space="preserve"> does not cover</w:t>
        </w:r>
        <w:r>
          <w:rPr>
            <w:rFonts w:eastAsia="等线"/>
            <w:lang w:eastAsia="zh-CN"/>
          </w:rPr>
          <w:t xml:space="preserve"> </w:t>
        </w:r>
        <w:del w:id="15" w:author="Li Hu" w:date="2025-11-20T06:47:00Z">
          <w:r w:rsidDel="00E856C7">
            <w:rPr>
              <w:rFonts w:eastAsia="等线"/>
              <w:lang w:eastAsia="zh-CN"/>
            </w:rPr>
            <w:delText xml:space="preserve">SA/RAN </w:delText>
          </w:r>
        </w:del>
      </w:ins>
      <w:ins w:id="16" w:author="Li Hu" w:date="2025-11-20T06:47:00Z">
        <w:r w:rsidR="00E856C7">
          <w:rPr>
            <w:rFonts w:eastAsia="等线"/>
            <w:lang w:eastAsia="zh-CN"/>
          </w:rPr>
          <w:t xml:space="preserve">architecture </w:t>
        </w:r>
      </w:ins>
      <w:ins w:id="17" w:author="vivo" w:date="2025-11-10T18:27:00Z">
        <w:r>
          <w:rPr>
            <w:rFonts w:eastAsia="等线"/>
            <w:lang w:eastAsia="zh-CN"/>
          </w:rPr>
          <w:t>dependent</w:t>
        </w:r>
        <w:r w:rsidRPr="005D1229">
          <w:rPr>
            <w:rFonts w:eastAsia="等线"/>
            <w:lang w:eastAsia="zh-CN"/>
          </w:rPr>
          <w:t xml:space="preserve"> procedure aspects, </w:t>
        </w:r>
        <w:r>
          <w:rPr>
            <w:rFonts w:eastAsia="等线"/>
            <w:lang w:eastAsia="zh-CN"/>
          </w:rPr>
          <w:t>such as</w:t>
        </w:r>
        <w:r w:rsidRPr="005D1229">
          <w:rPr>
            <w:rFonts w:eastAsia="等线"/>
            <w:lang w:eastAsia="zh-CN"/>
          </w:rPr>
          <w:t xml:space="preserve"> Xn handover</w:t>
        </w:r>
        <w:r>
          <w:rPr>
            <w:rFonts w:eastAsia="等线"/>
            <w:lang w:eastAsia="zh-CN"/>
          </w:rPr>
          <w:t xml:space="preserve">, </w:t>
        </w:r>
        <w:del w:id="18" w:author="Li Hu" w:date="2025-11-20T06:47:00Z">
          <w:r w:rsidDel="00E856C7">
            <w:rPr>
              <w:rFonts w:eastAsia="等线"/>
              <w:lang w:eastAsia="zh-CN"/>
            </w:rPr>
            <w:delText>s</w:delText>
          </w:r>
          <w:r w:rsidRPr="005D1229" w:rsidDel="00E856C7">
            <w:rPr>
              <w:rFonts w:eastAsia="等线"/>
              <w:lang w:eastAsia="zh-CN"/>
            </w:rPr>
            <w:delText>ince procedures will be determined by</w:delText>
          </w:r>
          <w:r w:rsidDel="00E856C7">
            <w:rPr>
              <w:rFonts w:eastAsia="等线"/>
              <w:lang w:eastAsia="zh-CN"/>
            </w:rPr>
            <w:delText xml:space="preserve"> the</w:delText>
          </w:r>
          <w:r w:rsidRPr="005D1229" w:rsidDel="00E856C7">
            <w:rPr>
              <w:rFonts w:eastAsia="等线"/>
              <w:lang w:eastAsia="zh-CN"/>
            </w:rPr>
            <w:delText xml:space="preserve"> SA/RAN group, </w:delText>
          </w:r>
        </w:del>
        <w:r>
          <w:rPr>
            <w:rFonts w:eastAsia="等线"/>
            <w:lang w:eastAsia="zh-CN"/>
          </w:rPr>
          <w:t xml:space="preserve">but will cover </w:t>
        </w:r>
        <w:del w:id="19" w:author="Li Hu" w:date="2025-11-20T06:47:00Z">
          <w:r w:rsidDel="00E856C7">
            <w:rPr>
              <w:rFonts w:eastAsia="等线"/>
              <w:lang w:eastAsia="zh-CN"/>
            </w:rPr>
            <w:delText>SA/RAN</w:delText>
          </w:r>
        </w:del>
      </w:ins>
      <w:ins w:id="20" w:author="Li Hu" w:date="2025-11-20T06:47:00Z">
        <w:r w:rsidR="00E856C7">
          <w:rPr>
            <w:rFonts w:eastAsia="等线"/>
            <w:lang w:eastAsia="zh-CN"/>
          </w:rPr>
          <w:t>architecture</w:t>
        </w:r>
      </w:ins>
      <w:ins w:id="21" w:author="vivo" w:date="2025-11-10T18:27:00Z">
        <w:r>
          <w:rPr>
            <w:rFonts w:eastAsia="等线"/>
            <w:lang w:eastAsia="zh-CN"/>
          </w:rPr>
          <w:t xml:space="preserve"> independent procedure, such as NAS and AS SMC</w:t>
        </w:r>
        <w:r w:rsidRPr="005D1229">
          <w:rPr>
            <w:rFonts w:eastAsia="等线"/>
            <w:lang w:eastAsia="zh-CN"/>
          </w:rPr>
          <w:t>.</w:t>
        </w:r>
        <w:r>
          <w:rPr>
            <w:rFonts w:eastAsia="等线"/>
            <w:lang w:eastAsia="zh-CN"/>
          </w:rPr>
          <w:t xml:space="preserve"> </w:t>
        </w:r>
        <w:r w:rsidRPr="00F7311A">
          <w:rPr>
            <w:rFonts w:eastAsia="Yu Mincho" w:hint="eastAsia"/>
            <w:lang w:eastAsia="ja-JP"/>
          </w:rPr>
          <w:t>Therefore</w:t>
        </w:r>
        <w:r>
          <w:rPr>
            <w:rFonts w:eastAsia="Yu Mincho"/>
            <w:lang w:eastAsia="ja-JP"/>
          </w:rPr>
          <w:t>, the objective of present document</w:t>
        </w:r>
        <w:r w:rsidRPr="00F7311A">
          <w:rPr>
            <w:rFonts w:eastAsia="Yu Mincho" w:hint="eastAsia"/>
            <w:lang w:eastAsia="ja-JP"/>
          </w:rPr>
          <w:t xml:space="preserve"> is </w:t>
        </w:r>
        <w:r>
          <w:rPr>
            <w:rFonts w:eastAsia="Yu Mincho"/>
            <w:lang w:eastAsia="ja-JP"/>
          </w:rPr>
          <w:t>to</w:t>
        </w:r>
        <w:r w:rsidRPr="00F7311A">
          <w:rPr>
            <w:rFonts w:eastAsia="Yu Mincho" w:hint="eastAsia"/>
            <w:lang w:eastAsia="ja-JP"/>
          </w:rPr>
          <w:t xml:space="preserve"> </w:t>
        </w:r>
        <w:r>
          <w:rPr>
            <w:rFonts w:eastAsia="Yu Mincho"/>
            <w:lang w:eastAsia="ja-JP"/>
          </w:rPr>
          <w:t>conclude</w:t>
        </w:r>
        <w:r w:rsidRPr="00F7311A">
          <w:rPr>
            <w:rFonts w:eastAsia="Yu Mincho" w:hint="eastAsia"/>
            <w:lang w:eastAsia="ja-JP"/>
          </w:rPr>
          <w:t xml:space="preserve"> </w:t>
        </w:r>
        <w:r>
          <w:rPr>
            <w:rFonts w:eastAsia="Yu Mincho"/>
            <w:lang w:eastAsia="ja-JP"/>
          </w:rPr>
          <w:t>general</w:t>
        </w:r>
        <w:r w:rsidRPr="00F7311A">
          <w:rPr>
            <w:rFonts w:eastAsia="Yu Mincho" w:hint="eastAsia"/>
            <w:lang w:eastAsia="ja-JP"/>
          </w:rPr>
          <w:t xml:space="preserve"> solutions to enable AEAD support</w:t>
        </w:r>
        <w:r>
          <w:rPr>
            <w:rFonts w:eastAsia="Yu Mincho"/>
            <w:lang w:eastAsia="ja-JP"/>
          </w:rPr>
          <w:t xml:space="preserve"> algorithms in NAS and AS</w:t>
        </w:r>
        <w:r w:rsidRPr="00F7311A">
          <w:rPr>
            <w:rFonts w:eastAsia="Yu Mincho" w:hint="eastAsia"/>
            <w:lang w:eastAsia="ja-JP"/>
          </w:rPr>
          <w:t xml:space="preserve">. </w:t>
        </w:r>
        <w:r w:rsidRPr="00F7311A">
          <w:rPr>
            <w:rFonts w:eastAsia="Yu Mincho"/>
            <w:lang w:eastAsia="ja-JP"/>
          </w:rPr>
          <w:t>B</w:t>
        </w:r>
        <w:r w:rsidRPr="00F7311A">
          <w:rPr>
            <w:rFonts w:eastAsia="Yu Mincho" w:hint="eastAsia"/>
            <w:lang w:eastAsia="ja-JP"/>
          </w:rPr>
          <w:t xml:space="preserve">ased on the </w:t>
        </w:r>
        <w:r>
          <w:rPr>
            <w:rFonts w:eastAsia="Yu Mincho"/>
            <w:lang w:eastAsia="ja-JP"/>
          </w:rPr>
          <w:t>conclusion made in this document (e.g., enhancement for NAS SMC or AS SMC</w:t>
        </w:r>
        <w:r>
          <w:rPr>
            <w:rFonts w:eastAsia="Yu Mincho" w:hint="eastAsia"/>
            <w:lang w:eastAsia="ja-JP"/>
          </w:rPr>
          <w:t xml:space="preserve"> and interface for AEAD algorithms</w:t>
        </w:r>
        <w:r>
          <w:rPr>
            <w:rFonts w:eastAsia="Yu Mincho"/>
            <w:lang w:eastAsia="ja-JP"/>
          </w:rPr>
          <w:t>)</w:t>
        </w:r>
        <w:r w:rsidRPr="00F7311A">
          <w:rPr>
            <w:rFonts w:eastAsia="Yu Mincho" w:hint="eastAsia"/>
            <w:lang w:eastAsia="ja-JP"/>
          </w:rPr>
          <w:t xml:space="preserve">, </w:t>
        </w:r>
        <w:r>
          <w:rPr>
            <w:rFonts w:eastAsia="Yu Mincho"/>
            <w:lang w:eastAsia="ja-JP"/>
          </w:rPr>
          <w:t>TR 33.801-01 [</w:t>
        </w:r>
        <w:r w:rsidRPr="00D770DB">
          <w:rPr>
            <w:rFonts w:eastAsia="Yu Mincho"/>
            <w:highlight w:val="yellow"/>
            <w:lang w:eastAsia="ja-JP"/>
          </w:rPr>
          <w:t>aa</w:t>
        </w:r>
        <w:r>
          <w:rPr>
            <w:rFonts w:eastAsia="Yu Mincho"/>
            <w:lang w:eastAsia="ja-JP"/>
          </w:rPr>
          <w:t xml:space="preserve">] </w:t>
        </w:r>
        <w:r w:rsidRPr="00F7311A">
          <w:rPr>
            <w:rFonts w:eastAsia="Yu Mincho" w:hint="eastAsia"/>
            <w:lang w:eastAsia="ja-JP"/>
          </w:rPr>
          <w:t xml:space="preserve">can </w:t>
        </w:r>
        <w:r>
          <w:rPr>
            <w:rFonts w:eastAsia="Yu Mincho"/>
            <w:lang w:eastAsia="ja-JP"/>
          </w:rPr>
          <w:t>develop</w:t>
        </w:r>
        <w:r w:rsidRPr="00F7311A">
          <w:rPr>
            <w:rFonts w:eastAsia="Yu Mincho" w:hint="eastAsia"/>
            <w:lang w:eastAsia="ja-JP"/>
          </w:rPr>
          <w:t xml:space="preserve"> </w:t>
        </w:r>
        <w:r>
          <w:rPr>
            <w:rFonts w:eastAsia="Yu Mincho"/>
            <w:lang w:eastAsia="ja-JP"/>
          </w:rPr>
          <w:t xml:space="preserve">AEAD related </w:t>
        </w:r>
        <w:r w:rsidRPr="00F7311A">
          <w:rPr>
            <w:rFonts w:eastAsia="Yu Mincho" w:hint="eastAsia"/>
            <w:lang w:eastAsia="ja-JP"/>
          </w:rPr>
          <w:t>solution</w:t>
        </w:r>
        <w:r>
          <w:rPr>
            <w:rFonts w:eastAsia="Yu Mincho"/>
            <w:lang w:eastAsia="ja-JP"/>
          </w:rPr>
          <w:t xml:space="preserve">s for </w:t>
        </w:r>
        <w:r>
          <w:rPr>
            <w:rFonts w:eastAsia="等线"/>
            <w:lang w:eastAsia="zh-CN"/>
          </w:rPr>
          <w:t>SA/RAN dependent</w:t>
        </w:r>
        <w:r w:rsidRPr="005D1229">
          <w:rPr>
            <w:rFonts w:eastAsia="等线"/>
            <w:lang w:eastAsia="zh-CN"/>
          </w:rPr>
          <w:t xml:space="preserve"> procedure</w:t>
        </w:r>
        <w:r w:rsidRPr="00F7311A">
          <w:rPr>
            <w:rFonts w:eastAsia="Yu Mincho" w:hint="eastAsia"/>
            <w:lang w:eastAsia="ja-JP"/>
          </w:rPr>
          <w:t xml:space="preserve"> </w:t>
        </w:r>
        <w:r>
          <w:rPr>
            <w:rFonts w:eastAsia="Yu Mincho"/>
            <w:lang w:eastAsia="ja-JP"/>
          </w:rPr>
          <w:t>in its security areas, e.g. develop solutions in key issue security algorithm negotiation in security areas of RAN security or UE to Core Network Security</w:t>
        </w:r>
        <w:r w:rsidRPr="00F7311A">
          <w:rPr>
            <w:rFonts w:eastAsia="Yu Mincho" w:hint="eastAsia"/>
            <w:lang w:eastAsia="ja-JP"/>
          </w:rPr>
          <w:t>.</w:t>
        </w:r>
      </w:ins>
    </w:p>
    <w:p w14:paraId="13447F0B" w14:textId="4090BEB2" w:rsidR="00E856C7" w:rsidRPr="00725AAD" w:rsidDel="00725AAD" w:rsidRDefault="00195095" w:rsidP="00725AAD">
      <w:pPr>
        <w:rPr>
          <w:ins w:id="22" w:author="vivo" w:date="2025-11-10T18:27:00Z"/>
          <w:del w:id="23" w:author="Li Hu" w:date="2025-11-20T08:08:00Z"/>
          <w:rFonts w:eastAsia="Yu Mincho"/>
          <w:lang w:eastAsia="ja-JP"/>
          <w:rPrChange w:id="24" w:author="Li Hu" w:date="2025-11-20T08:08:00Z">
            <w:rPr>
              <w:ins w:id="25" w:author="vivo" w:date="2025-11-10T18:27:00Z"/>
              <w:del w:id="26" w:author="Li Hu" w:date="2025-11-20T08:08:00Z"/>
              <w:rFonts w:eastAsiaTheme="minorEastAsia"/>
              <w:lang w:eastAsia="zh-CN"/>
            </w:rPr>
          </w:rPrChange>
        </w:rPr>
      </w:pPr>
      <w:ins w:id="27" w:author="vivo" w:date="2025-11-10T18:27:00Z">
        <w:del w:id="28" w:author="Li Hu" w:date="2025-11-20T08:08:00Z">
          <w:r w:rsidDel="00725AAD">
            <w:rPr>
              <w:rFonts w:eastAsia="Yu Mincho"/>
              <w:lang w:eastAsia="ja-JP"/>
            </w:rPr>
            <w:delText>Whether</w:delText>
          </w:r>
          <w:r w:rsidRPr="00B029BF" w:rsidDel="00725AAD">
            <w:rPr>
              <w:rFonts w:eastAsia="Yu Mincho"/>
              <w:lang w:eastAsia="ja-JP"/>
            </w:rPr>
            <w:delText xml:space="preserve"> using AEAD only or AEAD-standalone hybrid can result in entirely different solution directions. For instance, one approach, which assumes the use of AEAD only, </w:delText>
          </w:r>
          <w:r w:rsidDel="00725AAD">
            <w:rPr>
              <w:rFonts w:eastAsia="Yu Mincho"/>
              <w:lang w:eastAsia="ja-JP"/>
            </w:rPr>
            <w:delText>proposes</w:delText>
          </w:r>
          <w:r w:rsidRPr="00B029BF" w:rsidDel="00725AAD">
            <w:rPr>
              <w:rFonts w:eastAsia="Yu Mincho"/>
              <w:lang w:eastAsia="ja-JP"/>
            </w:rPr>
            <w:delText xml:space="preserve"> security negotiation for procedures like Xn handover, N2 handover, and INACTIVE</w:delText>
          </w:r>
          <w:r w:rsidDel="00725AAD">
            <w:rPr>
              <w:rFonts w:eastAsia="Yu Mincho"/>
              <w:lang w:eastAsia="ja-JP"/>
            </w:rPr>
            <w:delText>, etc.</w:delText>
          </w:r>
          <w:r w:rsidRPr="00B029BF" w:rsidDel="00725AAD">
            <w:rPr>
              <w:rFonts w:eastAsia="Yu Mincho"/>
              <w:lang w:eastAsia="ja-JP"/>
            </w:rPr>
            <w:delText xml:space="preserve"> On the other hand, a different approach is based on the AEAD-standalone hybrid method.</w:delText>
          </w:r>
          <w:r w:rsidDel="00725AAD">
            <w:rPr>
              <w:rFonts w:eastAsia="Yu Mincho"/>
              <w:lang w:eastAsia="ja-JP"/>
            </w:rPr>
            <w:delText xml:space="preserve"> If FS_AEAD concludes only one option, it will </w:delText>
          </w:r>
          <w:r w:rsidRPr="00B029BF" w:rsidDel="00725AAD">
            <w:rPr>
              <w:rFonts w:eastAsia="Yu Mincho"/>
              <w:lang w:eastAsia="ja-JP"/>
            </w:rPr>
            <w:delText xml:space="preserve">significantly reduce the number of </w:delText>
          </w:r>
          <w:r w:rsidDel="00725AAD">
            <w:rPr>
              <w:rFonts w:eastAsia="等线"/>
              <w:lang w:eastAsia="zh-CN"/>
            </w:rPr>
            <w:delText>SA/RAN</w:delText>
          </w:r>
          <w:r w:rsidDel="00725AAD">
            <w:rPr>
              <w:rFonts w:eastAsia="Yu Mincho"/>
              <w:lang w:eastAsia="ja-JP"/>
            </w:rPr>
            <w:delText xml:space="preserve"> procedure </w:delText>
          </w:r>
          <w:r w:rsidRPr="00B029BF" w:rsidDel="00725AAD">
            <w:rPr>
              <w:rFonts w:eastAsia="Yu Mincho"/>
              <w:lang w:eastAsia="ja-JP"/>
            </w:rPr>
            <w:delText>solutions that need to be discussed</w:delText>
          </w:r>
          <w:r w:rsidDel="00725AAD">
            <w:rPr>
              <w:rFonts w:eastAsia="Yu Mincho"/>
              <w:lang w:eastAsia="ja-JP"/>
            </w:rPr>
            <w:delText xml:space="preserve"> in TR 33.801-01 [</w:delText>
          </w:r>
          <w:r w:rsidRPr="00D770DB" w:rsidDel="00725AAD">
            <w:rPr>
              <w:rFonts w:eastAsia="Yu Mincho"/>
              <w:highlight w:val="yellow"/>
              <w:lang w:eastAsia="ja-JP"/>
            </w:rPr>
            <w:delText>aa</w:delText>
          </w:r>
          <w:r w:rsidDel="00725AAD">
            <w:rPr>
              <w:rFonts w:eastAsia="Yu Mincho"/>
              <w:lang w:eastAsia="ja-JP"/>
            </w:rPr>
            <w:delText>]</w:delText>
          </w:r>
          <w:r w:rsidRPr="00B029BF" w:rsidDel="00725AAD">
            <w:rPr>
              <w:rFonts w:eastAsia="Yu Mincho"/>
              <w:lang w:eastAsia="ja-JP"/>
            </w:rPr>
            <w:delText>.</w:delText>
          </w:r>
        </w:del>
      </w:ins>
    </w:p>
    <w:p w14:paraId="6251ECBC" w14:textId="572EDA7D" w:rsidR="00195095" w:rsidRDefault="00195095" w:rsidP="00195095">
      <w:pPr>
        <w:rPr>
          <w:ins w:id="29" w:author="Li Hu" w:date="2025-11-20T08:08:00Z"/>
          <w:rFonts w:eastAsia="Yu Mincho"/>
          <w:lang w:eastAsia="ja-JP"/>
        </w:rPr>
      </w:pPr>
      <w:ins w:id="30" w:author="vivo" w:date="2025-11-10T18:27:00Z">
        <w:del w:id="31" w:author="Li Hu" w:date="2025-11-20T08:08:00Z">
          <w:r w:rsidDel="00725AAD">
            <w:rPr>
              <w:rFonts w:eastAsia="Yu Mincho"/>
              <w:lang w:eastAsia="ja-JP"/>
            </w:rPr>
            <w:delText>So, t</w:delText>
          </w:r>
        </w:del>
      </w:ins>
      <w:ins w:id="32" w:author="Li Hu" w:date="2025-11-20T08:08:00Z">
        <w:r w:rsidR="00725AAD">
          <w:rPr>
            <w:rFonts w:eastAsia="Yu Mincho"/>
            <w:lang w:eastAsia="ja-JP"/>
          </w:rPr>
          <w:t>O</w:t>
        </w:r>
        <w:r w:rsidR="00725AAD" w:rsidRPr="00725AAD">
          <w:rPr>
            <w:rFonts w:eastAsia="Yu Mincho"/>
            <w:lang w:eastAsia="ja-JP"/>
          </w:rPr>
          <w:t>ne of t</w:t>
        </w:r>
      </w:ins>
      <w:ins w:id="33" w:author="vivo" w:date="2025-11-10T18:27:00Z">
        <w:r w:rsidRPr="00F1426A">
          <w:rPr>
            <w:rFonts w:eastAsia="Yu Mincho" w:hint="eastAsia"/>
            <w:lang w:eastAsia="ja-JP"/>
          </w:rPr>
          <w:t>he main issue</w:t>
        </w:r>
      </w:ins>
      <w:ins w:id="34" w:author="Li Hu" w:date="2025-11-20T08:08:00Z">
        <w:r w:rsidR="00725AAD">
          <w:rPr>
            <w:rFonts w:eastAsia="Yu Mincho"/>
            <w:lang w:eastAsia="ja-JP"/>
          </w:rPr>
          <w:t>s</w:t>
        </w:r>
      </w:ins>
      <w:ins w:id="35" w:author="vivo" w:date="2025-11-10T18:27:00Z">
        <w:r w:rsidRPr="00F1426A">
          <w:rPr>
            <w:rFonts w:eastAsia="Yu Mincho" w:hint="eastAsia"/>
            <w:lang w:eastAsia="ja-JP"/>
          </w:rPr>
          <w:t xml:space="preserve"> in the consideration of supporting AEAD </w:t>
        </w:r>
        <w:r w:rsidRPr="00F1426A">
          <w:rPr>
            <w:rFonts w:eastAsia="Yu Mincho"/>
            <w:lang w:eastAsia="ja-JP"/>
          </w:rPr>
          <w:t>algorithms</w:t>
        </w:r>
        <w:r w:rsidRPr="00F1426A">
          <w:rPr>
            <w:rFonts w:eastAsia="Yu Mincho" w:hint="eastAsia"/>
            <w:lang w:eastAsia="ja-JP"/>
          </w:rPr>
          <w:t xml:space="preserve"> is whether to use </w:t>
        </w:r>
        <w:r w:rsidRPr="00A94F27">
          <w:rPr>
            <w:rFonts w:eastAsia="Yu Mincho" w:hint="eastAsia"/>
            <w:lang w:eastAsia="ja-JP"/>
          </w:rPr>
          <w:t>AEAD only</w:t>
        </w:r>
        <w:r>
          <w:rPr>
            <w:rFonts w:eastAsia="Yu Mincho" w:hint="eastAsia"/>
            <w:lang w:eastAsia="ja-JP"/>
          </w:rPr>
          <w:t xml:space="preserve"> or </w:t>
        </w:r>
        <w:r w:rsidRPr="00A94F27">
          <w:rPr>
            <w:rFonts w:eastAsia="Yu Mincho" w:hint="eastAsia"/>
            <w:lang w:eastAsia="ja-JP"/>
          </w:rPr>
          <w:t xml:space="preserve">AEAD-standalone </w:t>
        </w:r>
      </w:ins>
      <w:ins w:id="36" w:author="Li Hu" w:date="2025-11-21T00:36:00Z">
        <w:r w:rsidR="009E77D1">
          <w:rPr>
            <w:rFonts w:hint="eastAsia"/>
            <w:lang w:eastAsia="zh-CN"/>
          </w:rPr>
          <w:t>co</w:t>
        </w:r>
        <w:r w:rsidR="009E77D1">
          <w:rPr>
            <w:lang w:eastAsia="ja-JP"/>
          </w:rPr>
          <w:t>-existence</w:t>
        </w:r>
      </w:ins>
      <w:ins w:id="37" w:author="vivo" w:date="2025-11-10T18:27:00Z">
        <w:del w:id="38" w:author="Li Hu" w:date="2025-11-21T00:36:00Z">
          <w:r w:rsidRPr="00A94F27" w:rsidDel="009E77D1">
            <w:rPr>
              <w:rFonts w:eastAsia="Yu Mincho" w:hint="eastAsia"/>
              <w:lang w:eastAsia="ja-JP"/>
            </w:rPr>
            <w:delText>hybrid</w:delText>
          </w:r>
        </w:del>
        <w:r>
          <w:rPr>
            <w:rFonts w:eastAsia="Yu Mincho" w:hint="eastAsia"/>
            <w:lang w:eastAsia="ja-JP"/>
          </w:rPr>
          <w:t xml:space="preserve">. </w:t>
        </w:r>
        <w:r>
          <w:rPr>
            <w:rFonts w:eastAsia="Yu Mincho"/>
            <w:lang w:eastAsia="ja-JP"/>
          </w:rPr>
          <w:t>T</w:t>
        </w:r>
        <w:r>
          <w:rPr>
            <w:rFonts w:eastAsia="Yu Mincho" w:hint="eastAsia"/>
            <w:lang w:eastAsia="ja-JP"/>
          </w:rPr>
          <w:t xml:space="preserve">he discussion on pros and cons for choosing </w:t>
        </w:r>
        <w:r w:rsidRPr="00A94F27">
          <w:rPr>
            <w:rFonts w:eastAsia="Yu Mincho" w:hint="eastAsia"/>
            <w:lang w:eastAsia="ja-JP"/>
          </w:rPr>
          <w:t>AEAD only</w:t>
        </w:r>
        <w:r>
          <w:rPr>
            <w:rFonts w:eastAsia="Yu Mincho" w:hint="eastAsia"/>
            <w:lang w:eastAsia="ja-JP"/>
          </w:rPr>
          <w:t xml:space="preserve"> or </w:t>
        </w:r>
        <w:r w:rsidRPr="00A94F27">
          <w:rPr>
            <w:rFonts w:eastAsia="Yu Mincho" w:hint="eastAsia"/>
            <w:lang w:eastAsia="ja-JP"/>
          </w:rPr>
          <w:t xml:space="preserve">AEAD-standalone </w:t>
        </w:r>
      </w:ins>
      <w:ins w:id="39" w:author="Li Hu" w:date="2025-11-21T00:36:00Z">
        <w:r w:rsidR="000A7F15">
          <w:rPr>
            <w:rFonts w:hint="eastAsia"/>
            <w:lang w:eastAsia="zh-CN"/>
          </w:rPr>
          <w:t>co</w:t>
        </w:r>
        <w:r w:rsidR="000A7F15">
          <w:rPr>
            <w:lang w:eastAsia="ja-JP"/>
          </w:rPr>
          <w:t>-existence</w:t>
        </w:r>
      </w:ins>
      <w:ins w:id="40" w:author="vivo" w:date="2025-11-10T18:27:00Z">
        <w:del w:id="41" w:author="Li Hu" w:date="2025-11-21T00:36:00Z">
          <w:r w:rsidRPr="00A94F27" w:rsidDel="000A7F15">
            <w:rPr>
              <w:rFonts w:eastAsia="Yu Mincho" w:hint="eastAsia"/>
              <w:lang w:eastAsia="ja-JP"/>
            </w:rPr>
            <w:delText>hybrid</w:delText>
          </w:r>
          <w:r w:rsidDel="000A7F15">
            <w:rPr>
              <w:rFonts w:eastAsia="Yu Mincho" w:hint="eastAsia"/>
              <w:lang w:eastAsia="ja-JP"/>
            </w:rPr>
            <w:delText xml:space="preserve"> </w:delText>
          </w:r>
        </w:del>
        <w:r>
          <w:rPr>
            <w:rFonts w:eastAsia="Yu Mincho" w:hint="eastAsia"/>
            <w:lang w:eastAsia="ja-JP"/>
          </w:rPr>
          <w:t>is expected</w:t>
        </w:r>
        <w:r>
          <w:rPr>
            <w:rFonts w:eastAsia="Yu Mincho"/>
            <w:lang w:eastAsia="ja-JP"/>
          </w:rPr>
          <w:t xml:space="preserve"> after analysing different aspects</w:t>
        </w:r>
        <w:r>
          <w:rPr>
            <w:rFonts w:eastAsia="Yu Mincho" w:hint="eastAsia"/>
            <w:lang w:eastAsia="ja-JP"/>
          </w:rPr>
          <w:t>.</w:t>
        </w:r>
      </w:ins>
    </w:p>
    <w:p w14:paraId="7818CA73" w14:textId="0AD4CB25" w:rsidR="00725AAD" w:rsidRPr="00725AAD" w:rsidRDefault="00725AAD" w:rsidP="00725AAD">
      <w:pPr>
        <w:pStyle w:val="EditorsNote"/>
        <w:rPr>
          <w:ins w:id="42" w:author="vivo" w:date="2025-11-10T18:27:00Z"/>
          <w:rFonts w:eastAsiaTheme="minorEastAsia"/>
          <w:lang w:eastAsia="zh-CN"/>
        </w:rPr>
      </w:pPr>
      <w:ins w:id="43" w:author="Li Hu" w:date="2025-11-20T08:08:00Z">
        <w:r>
          <w:rPr>
            <w:rFonts w:eastAsiaTheme="minorEastAsia" w:hint="eastAsia"/>
            <w:lang w:eastAsia="zh-CN"/>
          </w:rPr>
          <w:t>E</w:t>
        </w:r>
        <w:r>
          <w:rPr>
            <w:rFonts w:eastAsiaTheme="minorEastAsia"/>
            <w:lang w:eastAsia="zh-CN"/>
          </w:rPr>
          <w:t>ditor’s Note:</w:t>
        </w:r>
        <w:r>
          <w:rPr>
            <w:rFonts w:eastAsiaTheme="minorEastAsia"/>
            <w:lang w:eastAsia="zh-CN"/>
          </w:rPr>
          <w:tab/>
          <w:t xml:space="preserve">Definition for </w:t>
        </w:r>
        <w:r w:rsidRPr="00B029BF">
          <w:rPr>
            <w:lang w:eastAsia="ja-JP"/>
          </w:rPr>
          <w:t xml:space="preserve">AEAD-standalone </w:t>
        </w:r>
      </w:ins>
      <w:ins w:id="44" w:author="Li Hu" w:date="2025-11-21T00:36:00Z">
        <w:r w:rsidR="009E77D1">
          <w:rPr>
            <w:rFonts w:hint="eastAsia"/>
            <w:lang w:eastAsia="zh-CN"/>
          </w:rPr>
          <w:t>co</w:t>
        </w:r>
        <w:r w:rsidR="009E77D1">
          <w:rPr>
            <w:lang w:eastAsia="ja-JP"/>
          </w:rPr>
          <w:t xml:space="preserve">-existence </w:t>
        </w:r>
      </w:ins>
      <w:ins w:id="45" w:author="Li Hu" w:date="2025-11-20T08:08:00Z">
        <w:r>
          <w:rPr>
            <w:lang w:eastAsia="ja-JP"/>
          </w:rPr>
          <w:t>is ffs.</w:t>
        </w:r>
      </w:ins>
    </w:p>
    <w:p w14:paraId="1CD2AE56" w14:textId="5211657E" w:rsidR="00D770DB" w:rsidRPr="00373037" w:rsidRDefault="00195095" w:rsidP="00195095">
      <w:pPr>
        <w:rPr>
          <w:rFonts w:eastAsia="Yu Mincho"/>
          <w:lang w:eastAsia="ja-JP"/>
        </w:rPr>
      </w:pPr>
      <w:ins w:id="46" w:author="vivo" w:date="2025-11-10T18:27:00Z">
        <w:del w:id="47" w:author="Li Hu" w:date="2025-11-20T06:50:00Z">
          <w:r w:rsidRPr="00926A1A" w:rsidDel="00A153D9">
            <w:rPr>
              <w:rFonts w:eastAsia="等线"/>
              <w:lang w:eastAsia="zh-CN"/>
            </w:rPr>
            <w:delText xml:space="preserve">Specifically, the </w:delText>
          </w:r>
          <w:r w:rsidDel="00A153D9">
            <w:rPr>
              <w:rFonts w:eastAsia="等线"/>
              <w:lang w:eastAsia="zh-CN"/>
            </w:rPr>
            <w:delText>other</w:delText>
          </w:r>
          <w:r w:rsidRPr="00926A1A" w:rsidDel="00A153D9">
            <w:rPr>
              <w:rFonts w:eastAsia="等线"/>
              <w:lang w:eastAsia="zh-CN"/>
            </w:rPr>
            <w:delText xml:space="preserve"> aspects</w:delText>
          </w:r>
          <w:r w:rsidDel="00A153D9">
            <w:rPr>
              <w:rFonts w:eastAsia="等线"/>
              <w:lang w:eastAsia="zh-CN"/>
            </w:rPr>
            <w:delText xml:space="preserve"> such as </w:delText>
          </w:r>
          <w:r w:rsidDel="00A153D9">
            <w:rPr>
              <w:rFonts w:eastAsia="Yu Mincho"/>
              <w:lang w:eastAsia="ja-JP"/>
            </w:rPr>
            <w:delText>n</w:delText>
          </w:r>
          <w:r w:rsidRPr="002264CA" w:rsidDel="00A153D9">
            <w:rPr>
              <w:rFonts w:eastAsia="Yu Mincho"/>
              <w:lang w:eastAsia="ja-JP"/>
            </w:rPr>
            <w:delText>egotiation of encryption and/or integrity protection</w:delText>
          </w:r>
          <w:r w:rsidDel="00A153D9">
            <w:rPr>
              <w:rFonts w:eastAsia="Yu Mincho"/>
              <w:lang w:eastAsia="ja-JP"/>
            </w:rPr>
            <w:delText xml:space="preserve">, </w:delText>
          </w:r>
          <w:r w:rsidRPr="00001A81" w:rsidDel="00A153D9">
            <w:rPr>
              <w:rFonts w:eastAsia="等线"/>
              <w:lang w:eastAsia="zh-CN"/>
            </w:rPr>
            <w:delText>AEAD algorithm inputs</w:delText>
          </w:r>
          <w:r w:rsidDel="00A153D9">
            <w:rPr>
              <w:rFonts w:eastAsia="等线"/>
              <w:lang w:eastAsia="zh-CN"/>
            </w:rPr>
            <w:delText>, AEAD keys,</w:delText>
          </w:r>
          <w:r w:rsidRPr="00926A1A" w:rsidDel="00A153D9">
            <w:rPr>
              <w:rFonts w:eastAsia="等线"/>
              <w:lang w:eastAsia="zh-CN"/>
            </w:rPr>
            <w:delText xml:space="preserve"> will be analy</w:delText>
          </w:r>
          <w:r w:rsidDel="00A153D9">
            <w:rPr>
              <w:rFonts w:eastAsia="等线"/>
              <w:lang w:eastAsia="zh-CN"/>
            </w:rPr>
            <w:delText>s</w:delText>
          </w:r>
          <w:r w:rsidRPr="00926A1A" w:rsidDel="00A153D9">
            <w:rPr>
              <w:rFonts w:eastAsia="等线"/>
              <w:lang w:eastAsia="zh-CN"/>
            </w:rPr>
            <w:delText xml:space="preserve">ed to help </w:delText>
          </w:r>
          <w:r w:rsidDel="00A153D9">
            <w:rPr>
              <w:rFonts w:eastAsia="等线"/>
              <w:lang w:eastAsia="zh-CN"/>
            </w:rPr>
            <w:delText xml:space="preserve">to </w:delText>
          </w:r>
          <w:r w:rsidRPr="00926A1A" w:rsidDel="00A153D9">
            <w:rPr>
              <w:rFonts w:eastAsia="等线"/>
              <w:lang w:eastAsia="zh-CN"/>
            </w:rPr>
            <w:delText xml:space="preserve">address the main issue and aid in narrowing down the solution directions in </w:delText>
          </w:r>
          <w:r w:rsidDel="00A153D9">
            <w:rPr>
              <w:rFonts w:eastAsia="Yu Mincho"/>
              <w:lang w:eastAsia="ja-JP"/>
            </w:rPr>
            <w:delText>TR 33.801-01 [</w:delText>
          </w:r>
          <w:r w:rsidRPr="00D770DB" w:rsidDel="00A153D9">
            <w:rPr>
              <w:rFonts w:eastAsia="Yu Mincho"/>
              <w:highlight w:val="yellow"/>
              <w:lang w:eastAsia="ja-JP"/>
            </w:rPr>
            <w:delText>aa</w:delText>
          </w:r>
          <w:r w:rsidDel="00A153D9">
            <w:rPr>
              <w:rFonts w:eastAsia="Yu Mincho"/>
              <w:lang w:eastAsia="ja-JP"/>
            </w:rPr>
            <w:delText>]</w:delText>
          </w:r>
          <w:r w:rsidRPr="00B029BF" w:rsidDel="00A153D9">
            <w:rPr>
              <w:rFonts w:eastAsia="Yu Mincho"/>
              <w:lang w:eastAsia="ja-JP"/>
            </w:rPr>
            <w:delText>.</w:delText>
          </w:r>
        </w:del>
      </w:ins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29AF" w14:textId="77777777" w:rsidR="00FB3B42" w:rsidRDefault="00FB3B42">
      <w:r>
        <w:separator/>
      </w:r>
    </w:p>
  </w:endnote>
  <w:endnote w:type="continuationSeparator" w:id="0">
    <w:p w14:paraId="2E91B031" w14:textId="77777777" w:rsidR="00FB3B42" w:rsidRDefault="00FB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A5A8" w14:textId="77777777" w:rsidR="00FB3B42" w:rsidRDefault="00FB3B42">
      <w:r>
        <w:separator/>
      </w:r>
    </w:p>
  </w:footnote>
  <w:footnote w:type="continuationSeparator" w:id="0">
    <w:p w14:paraId="45BF771C" w14:textId="77777777" w:rsidR="00FB3B42" w:rsidRDefault="00FB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AB9196E"/>
    <w:multiLevelType w:val="hybridMultilevel"/>
    <w:tmpl w:val="6CECF458"/>
    <w:lvl w:ilvl="0" w:tplc="221CD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31"/>
  </w:num>
  <w:num w:numId="9">
    <w:abstractNumId w:val="23"/>
  </w:num>
  <w:num w:numId="10">
    <w:abstractNumId w:val="30"/>
  </w:num>
  <w:num w:numId="11">
    <w:abstractNumId w:val="16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9"/>
  </w:num>
  <w:num w:numId="22">
    <w:abstractNumId w:val="29"/>
  </w:num>
  <w:num w:numId="23">
    <w:abstractNumId w:val="14"/>
  </w:num>
  <w:num w:numId="24">
    <w:abstractNumId w:val="15"/>
  </w:num>
  <w:num w:numId="25">
    <w:abstractNumId w:val="12"/>
  </w:num>
  <w:num w:numId="26">
    <w:abstractNumId w:val="25"/>
  </w:num>
  <w:num w:numId="27">
    <w:abstractNumId w:val="28"/>
  </w:num>
  <w:num w:numId="28">
    <w:abstractNumId w:val="24"/>
  </w:num>
  <w:num w:numId="29">
    <w:abstractNumId w:val="21"/>
  </w:num>
  <w:num w:numId="30">
    <w:abstractNumId w:val="26"/>
  </w:num>
  <w:num w:numId="31">
    <w:abstractNumId w:val="9"/>
  </w:num>
  <w:num w:numId="32">
    <w:abstractNumId w:val="11"/>
  </w:num>
  <w:num w:numId="3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266"/>
    <w:rsid w:val="00005B07"/>
    <w:rsid w:val="00005E15"/>
    <w:rsid w:val="00006547"/>
    <w:rsid w:val="00007E51"/>
    <w:rsid w:val="000118B0"/>
    <w:rsid w:val="00012515"/>
    <w:rsid w:val="00012902"/>
    <w:rsid w:val="00013ADE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47F11"/>
    <w:rsid w:val="00050D1C"/>
    <w:rsid w:val="0005175D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F19"/>
    <w:rsid w:val="00077EA7"/>
    <w:rsid w:val="000819D8"/>
    <w:rsid w:val="00081EE9"/>
    <w:rsid w:val="0008336C"/>
    <w:rsid w:val="00083E27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A7F15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0A5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5B23"/>
    <w:rsid w:val="001667C3"/>
    <w:rsid w:val="001717C5"/>
    <w:rsid w:val="00171EED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095"/>
    <w:rsid w:val="001953D1"/>
    <w:rsid w:val="001957F2"/>
    <w:rsid w:val="001A0C42"/>
    <w:rsid w:val="001A22EF"/>
    <w:rsid w:val="001A33BF"/>
    <w:rsid w:val="001A574C"/>
    <w:rsid w:val="001A77FE"/>
    <w:rsid w:val="001B0515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741B"/>
    <w:rsid w:val="001D76DC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20EA5"/>
    <w:rsid w:val="002216E3"/>
    <w:rsid w:val="00222888"/>
    <w:rsid w:val="00222B01"/>
    <w:rsid w:val="00223A11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C9A"/>
    <w:rsid w:val="00247F73"/>
    <w:rsid w:val="00255795"/>
    <w:rsid w:val="00261F88"/>
    <w:rsid w:val="0026209E"/>
    <w:rsid w:val="0026236A"/>
    <w:rsid w:val="00263C7E"/>
    <w:rsid w:val="00263FE0"/>
    <w:rsid w:val="0026610E"/>
    <w:rsid w:val="002715AC"/>
    <w:rsid w:val="00271BA4"/>
    <w:rsid w:val="00272E92"/>
    <w:rsid w:val="002749A7"/>
    <w:rsid w:val="002768D0"/>
    <w:rsid w:val="00277215"/>
    <w:rsid w:val="00277F6C"/>
    <w:rsid w:val="00281834"/>
    <w:rsid w:val="002834C0"/>
    <w:rsid w:val="002837B9"/>
    <w:rsid w:val="00284242"/>
    <w:rsid w:val="0028540C"/>
    <w:rsid w:val="002858DC"/>
    <w:rsid w:val="00286D5E"/>
    <w:rsid w:val="00287D00"/>
    <w:rsid w:val="00290E19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7C8D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704B"/>
    <w:rsid w:val="003206FA"/>
    <w:rsid w:val="00320F9C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3037"/>
    <w:rsid w:val="00374C75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0468"/>
    <w:rsid w:val="003C451A"/>
    <w:rsid w:val="003C5A97"/>
    <w:rsid w:val="003C5F03"/>
    <w:rsid w:val="003D31CB"/>
    <w:rsid w:val="003D3DDB"/>
    <w:rsid w:val="003D4DA2"/>
    <w:rsid w:val="003D6A2E"/>
    <w:rsid w:val="003D7D01"/>
    <w:rsid w:val="003E129E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42F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30F6"/>
    <w:rsid w:val="004B3829"/>
    <w:rsid w:val="004B616F"/>
    <w:rsid w:val="004B65DA"/>
    <w:rsid w:val="004B6D8E"/>
    <w:rsid w:val="004B74B7"/>
    <w:rsid w:val="004C0268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4AF8"/>
    <w:rsid w:val="00555B8A"/>
    <w:rsid w:val="00556E0B"/>
    <w:rsid w:val="00557619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9227B"/>
    <w:rsid w:val="0059313F"/>
    <w:rsid w:val="00594AD1"/>
    <w:rsid w:val="005966A0"/>
    <w:rsid w:val="00596A8C"/>
    <w:rsid w:val="00596B2D"/>
    <w:rsid w:val="00596C7C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40DFA"/>
    <w:rsid w:val="00640FEB"/>
    <w:rsid w:val="0064379B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BF"/>
    <w:rsid w:val="007258B4"/>
    <w:rsid w:val="00725AAD"/>
    <w:rsid w:val="00733C51"/>
    <w:rsid w:val="00734016"/>
    <w:rsid w:val="00734C7B"/>
    <w:rsid w:val="00740140"/>
    <w:rsid w:val="00740ADF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72A"/>
    <w:rsid w:val="0078050B"/>
    <w:rsid w:val="00782B3B"/>
    <w:rsid w:val="00782EB5"/>
    <w:rsid w:val="0078586B"/>
    <w:rsid w:val="00786199"/>
    <w:rsid w:val="007873A9"/>
    <w:rsid w:val="007912F3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C0A1A"/>
    <w:rsid w:val="007C157A"/>
    <w:rsid w:val="007C19C7"/>
    <w:rsid w:val="007C27B0"/>
    <w:rsid w:val="007C294C"/>
    <w:rsid w:val="007C5047"/>
    <w:rsid w:val="007C70DC"/>
    <w:rsid w:val="007D0248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B9F"/>
    <w:rsid w:val="008111A9"/>
    <w:rsid w:val="00812E2A"/>
    <w:rsid w:val="008154EC"/>
    <w:rsid w:val="0082096A"/>
    <w:rsid w:val="00821A89"/>
    <w:rsid w:val="0082292E"/>
    <w:rsid w:val="0082431D"/>
    <w:rsid w:val="0082432D"/>
    <w:rsid w:val="008245FD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7355"/>
    <w:rsid w:val="00862A75"/>
    <w:rsid w:val="00863066"/>
    <w:rsid w:val="008642AB"/>
    <w:rsid w:val="00866CFB"/>
    <w:rsid w:val="008671CF"/>
    <w:rsid w:val="008672E8"/>
    <w:rsid w:val="00870A95"/>
    <w:rsid w:val="00870CF8"/>
    <w:rsid w:val="00871C85"/>
    <w:rsid w:val="00872F55"/>
    <w:rsid w:val="008730B8"/>
    <w:rsid w:val="0087496D"/>
    <w:rsid w:val="0087592D"/>
    <w:rsid w:val="00876372"/>
    <w:rsid w:val="00877250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3D4E"/>
    <w:rsid w:val="008C3DD8"/>
    <w:rsid w:val="008C5B70"/>
    <w:rsid w:val="008C693E"/>
    <w:rsid w:val="008D023D"/>
    <w:rsid w:val="008D2029"/>
    <w:rsid w:val="008D3A5C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C7FEB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E77D1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53D9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5AEB"/>
    <w:rsid w:val="00AB628E"/>
    <w:rsid w:val="00AB668C"/>
    <w:rsid w:val="00AB77A2"/>
    <w:rsid w:val="00AC0CB7"/>
    <w:rsid w:val="00AC1D5B"/>
    <w:rsid w:val="00AC50F3"/>
    <w:rsid w:val="00AC69E3"/>
    <w:rsid w:val="00AD1968"/>
    <w:rsid w:val="00AD7B1E"/>
    <w:rsid w:val="00AE1AB2"/>
    <w:rsid w:val="00AE24B6"/>
    <w:rsid w:val="00AE2704"/>
    <w:rsid w:val="00AE7DE6"/>
    <w:rsid w:val="00AF0209"/>
    <w:rsid w:val="00AF0907"/>
    <w:rsid w:val="00AF1E23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882"/>
    <w:rsid w:val="00B27E39"/>
    <w:rsid w:val="00B32322"/>
    <w:rsid w:val="00B3389E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5AA0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04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D1E"/>
    <w:rsid w:val="00C21534"/>
    <w:rsid w:val="00C236E6"/>
    <w:rsid w:val="00C23EF7"/>
    <w:rsid w:val="00C3018B"/>
    <w:rsid w:val="00C338DC"/>
    <w:rsid w:val="00C3440A"/>
    <w:rsid w:val="00C347F4"/>
    <w:rsid w:val="00C35BB0"/>
    <w:rsid w:val="00C37155"/>
    <w:rsid w:val="00C37CB5"/>
    <w:rsid w:val="00C40DDA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749B"/>
    <w:rsid w:val="00C8103E"/>
    <w:rsid w:val="00C8363B"/>
    <w:rsid w:val="00C86D49"/>
    <w:rsid w:val="00C8739F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3C21"/>
    <w:rsid w:val="00CD50E9"/>
    <w:rsid w:val="00CE2CBD"/>
    <w:rsid w:val="00CE2F43"/>
    <w:rsid w:val="00CE43D4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E02"/>
    <w:rsid w:val="00D242E6"/>
    <w:rsid w:val="00D25FDF"/>
    <w:rsid w:val="00D2764F"/>
    <w:rsid w:val="00D30397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0DB"/>
    <w:rsid w:val="00D77594"/>
    <w:rsid w:val="00D80138"/>
    <w:rsid w:val="00D8512E"/>
    <w:rsid w:val="00D852D7"/>
    <w:rsid w:val="00D852E1"/>
    <w:rsid w:val="00D86F38"/>
    <w:rsid w:val="00D902DF"/>
    <w:rsid w:val="00D938A5"/>
    <w:rsid w:val="00D93B05"/>
    <w:rsid w:val="00D93C60"/>
    <w:rsid w:val="00D94516"/>
    <w:rsid w:val="00D94889"/>
    <w:rsid w:val="00D9609E"/>
    <w:rsid w:val="00DA0004"/>
    <w:rsid w:val="00DA15B9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688B"/>
    <w:rsid w:val="00DC6DAA"/>
    <w:rsid w:val="00DC71F6"/>
    <w:rsid w:val="00DD021E"/>
    <w:rsid w:val="00DD20DA"/>
    <w:rsid w:val="00DD400C"/>
    <w:rsid w:val="00DD5DB4"/>
    <w:rsid w:val="00DD6DA3"/>
    <w:rsid w:val="00DE09FE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2129"/>
    <w:rsid w:val="00E022B8"/>
    <w:rsid w:val="00E02A67"/>
    <w:rsid w:val="00E02CC1"/>
    <w:rsid w:val="00E03B36"/>
    <w:rsid w:val="00E05FA0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5AC9"/>
    <w:rsid w:val="00E775BD"/>
    <w:rsid w:val="00E77603"/>
    <w:rsid w:val="00E7797F"/>
    <w:rsid w:val="00E77A1F"/>
    <w:rsid w:val="00E81E28"/>
    <w:rsid w:val="00E81FF0"/>
    <w:rsid w:val="00E856C7"/>
    <w:rsid w:val="00E85FF6"/>
    <w:rsid w:val="00E86EAC"/>
    <w:rsid w:val="00E90AE5"/>
    <w:rsid w:val="00E90BB7"/>
    <w:rsid w:val="00E9322E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C5B"/>
    <w:rsid w:val="00F83123"/>
    <w:rsid w:val="00F8398C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B07CE"/>
    <w:rsid w:val="00FB21E9"/>
    <w:rsid w:val="00FB2313"/>
    <w:rsid w:val="00FB38EC"/>
    <w:rsid w:val="00FB3B42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072286"/>
    <w:rPr>
      <w:rFonts w:eastAsia="等线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表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qFormat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af4">
    <w:name w:val="annotation subject"/>
    <w:basedOn w:val="ac"/>
    <w:next w:val="ac"/>
    <w:link w:val="af5"/>
    <w:rsid w:val="00863066"/>
    <w:rPr>
      <w:b/>
      <w:bCs/>
    </w:rPr>
  </w:style>
  <w:style w:type="character" w:customStyle="1" w:styleId="ad">
    <w:name w:val="批注文字 字符"/>
    <w:link w:val="ac"/>
    <w:semiHidden/>
    <w:rsid w:val="00863066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863066"/>
    <w:rPr>
      <w:rFonts w:ascii="Times New Roman" w:hAnsi="Times New Roman"/>
      <w:b/>
      <w:bCs/>
      <w:lang w:val="en-GB"/>
    </w:rPr>
  </w:style>
  <w:style w:type="paragraph" w:styleId="60">
    <w:name w:val="index 6"/>
    <w:basedOn w:val="a"/>
    <w:next w:val="a"/>
    <w:autoRedefine/>
    <w:rsid w:val="00E3595C"/>
    <w:pPr>
      <w:ind w:leftChars="1000" w:left="1000"/>
    </w:pPr>
  </w:style>
  <w:style w:type="paragraph" w:styleId="43">
    <w:name w:val="List Continue 4"/>
    <w:basedOn w:val="a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af6">
    <w:name w:val="No Spacing"/>
    <w:uiPriority w:val="1"/>
    <w:qFormat/>
    <w:rsid w:val="006A1D13"/>
    <w:rPr>
      <w:rFonts w:ascii="Times New Roman" w:eastAsia="等线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Li Hu</cp:lastModifiedBy>
  <cp:revision>33</cp:revision>
  <cp:lastPrinted>1899-12-31T16:00:00Z</cp:lastPrinted>
  <dcterms:created xsi:type="dcterms:W3CDTF">2025-11-02T07:46:00Z</dcterms:created>
  <dcterms:modified xsi:type="dcterms:W3CDTF">2025-11-20T16:36:00Z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