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6F0E1DD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130E5">
        <w:rPr>
          <w:rFonts w:cs="Arial"/>
          <w:b/>
          <w:sz w:val="22"/>
          <w:szCs w:val="22"/>
        </w:rPr>
        <w:t xml:space="preserve">draft </w:t>
      </w:r>
      <w:r w:rsidRPr="00176F7E">
        <w:rPr>
          <w:rFonts w:cs="Arial"/>
          <w:b/>
          <w:sz w:val="22"/>
          <w:szCs w:val="22"/>
        </w:rPr>
        <w:t>S3-25</w:t>
      </w:r>
      <w:r w:rsidR="00FE73FB">
        <w:rPr>
          <w:rFonts w:cs="Arial"/>
          <w:b/>
          <w:sz w:val="22"/>
          <w:szCs w:val="22"/>
        </w:rPr>
        <w:t>4</w:t>
      </w:r>
      <w:r w:rsidR="003C38C6">
        <w:rPr>
          <w:rFonts w:cs="Arial"/>
          <w:b/>
          <w:sz w:val="22"/>
          <w:szCs w:val="22"/>
        </w:rPr>
        <w:t>655</w:t>
      </w:r>
      <w:r w:rsidR="006130E5">
        <w:rPr>
          <w:rFonts w:cs="Arial"/>
          <w:b/>
          <w:sz w:val="22"/>
          <w:szCs w:val="22"/>
        </w:rPr>
        <w:t>-r</w:t>
      </w:r>
      <w:ins w:id="0" w:author="作者">
        <w:r w:rsidR="00A93F2B">
          <w:rPr>
            <w:rFonts w:cs="Arial"/>
            <w:b/>
            <w:sz w:val="22"/>
            <w:szCs w:val="22"/>
          </w:rPr>
          <w:t>5</w:t>
        </w:r>
        <w:del w:id="1" w:author="作者">
          <w:r w:rsidR="00C30DF2" w:rsidDel="00A93F2B">
            <w:rPr>
              <w:rFonts w:cs="Arial"/>
              <w:b/>
              <w:sz w:val="22"/>
              <w:szCs w:val="22"/>
            </w:rPr>
            <w:delText>4</w:delText>
          </w:r>
        </w:del>
      </w:ins>
      <w:del w:id="2" w:author="作者">
        <w:r w:rsidR="006130E5" w:rsidDel="00C30DF2">
          <w:rPr>
            <w:rFonts w:cs="Arial"/>
            <w:b/>
            <w:sz w:val="22"/>
            <w:szCs w:val="22"/>
          </w:rPr>
          <w:delText>1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D959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10958">
        <w:rPr>
          <w:rFonts w:ascii="Arial" w:hAnsi="Arial" w:cs="Arial"/>
          <w:b/>
          <w:bCs/>
          <w:lang w:val="en-US"/>
        </w:rPr>
        <w:t>Ericsson</w:t>
      </w:r>
      <w:ins w:id="3" w:author="作者">
        <w:r w:rsidR="008A6BAC">
          <w:rPr>
            <w:rFonts w:ascii="Arial" w:hAnsi="Arial" w:cs="Arial"/>
            <w:b/>
            <w:bCs/>
            <w:lang w:val="en-US"/>
          </w:rPr>
          <w:t>, LG Electronics (</w:t>
        </w:r>
        <w:r w:rsidR="008A6BAC" w:rsidRPr="008A6BAC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A6BAC">
          <w:rPr>
            <w:rFonts w:ascii="Arial" w:hAnsi="Arial" w:cs="Arial"/>
            <w:b/>
            <w:bCs/>
            <w:lang w:val="en-US"/>
          </w:rPr>
          <w:t>)</w:t>
        </w:r>
        <w:r w:rsidR="00152487">
          <w:rPr>
            <w:rFonts w:ascii="Arial" w:hAnsi="Arial" w:cs="Arial"/>
            <w:b/>
            <w:bCs/>
            <w:lang w:val="en-US"/>
          </w:rPr>
          <w:t>, OPPO (</w:t>
        </w:r>
        <w:r w:rsidR="00152487" w:rsidRPr="00152487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152487">
          <w:rPr>
            <w:rFonts w:ascii="Arial" w:hAnsi="Arial" w:cs="Arial"/>
            <w:b/>
            <w:bCs/>
            <w:lang w:val="en-US"/>
          </w:rPr>
          <w:t xml:space="preserve">), </w:t>
        </w:r>
        <w:r w:rsidR="00A12491">
          <w:rPr>
            <w:rFonts w:ascii="Arial" w:hAnsi="Arial" w:cs="Arial"/>
            <w:b/>
            <w:bCs/>
            <w:lang w:val="en-US"/>
          </w:rPr>
          <w:t>Samsung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>), SK Telecom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 xml:space="preserve">), </w:t>
        </w:r>
        <w:r w:rsidR="00843D1A">
          <w:rPr>
            <w:rFonts w:ascii="Arial" w:hAnsi="Arial" w:cs="Arial"/>
            <w:b/>
            <w:bCs/>
            <w:lang w:val="en-US"/>
          </w:rPr>
          <w:t>Lenovo (</w:t>
        </w:r>
        <w:r w:rsidR="00843D1A" w:rsidRPr="00843D1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43D1A">
          <w:rPr>
            <w:rFonts w:ascii="Arial" w:hAnsi="Arial" w:cs="Arial"/>
            <w:b/>
            <w:bCs/>
            <w:lang w:val="en-US"/>
          </w:rPr>
          <w:t xml:space="preserve">), </w:t>
        </w:r>
        <w:r w:rsidR="008E4D7A">
          <w:rPr>
            <w:rFonts w:ascii="Arial" w:hAnsi="Arial" w:cs="Arial"/>
            <w:b/>
            <w:bCs/>
            <w:lang w:val="en-US"/>
          </w:rPr>
          <w:t>ZTE (</w:t>
        </w:r>
        <w:r w:rsidR="008E4D7A" w:rsidRPr="008E4D7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E4D7A">
          <w:rPr>
            <w:rFonts w:ascii="Arial" w:hAnsi="Arial" w:cs="Arial"/>
            <w:b/>
            <w:bCs/>
            <w:lang w:val="en-US"/>
          </w:rPr>
          <w:t xml:space="preserve">), </w:t>
        </w:r>
        <w:r w:rsidR="002B7A09">
          <w:rPr>
            <w:rFonts w:ascii="Arial" w:hAnsi="Arial" w:cs="Arial"/>
            <w:b/>
            <w:bCs/>
            <w:lang w:val="en-US"/>
          </w:rPr>
          <w:t>Apple (</w:t>
        </w:r>
        <w:r w:rsidR="002B7A09" w:rsidRPr="002B7A09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2B7A09">
          <w:rPr>
            <w:rFonts w:ascii="Arial" w:hAnsi="Arial" w:cs="Arial"/>
            <w:b/>
            <w:bCs/>
            <w:lang w:val="en-US"/>
          </w:rPr>
          <w:t>),</w:t>
        </w:r>
        <w:r w:rsidR="00C061E5">
          <w:rPr>
            <w:rFonts w:ascii="Arial" w:hAnsi="Arial" w:cs="Arial"/>
            <w:b/>
            <w:bCs/>
            <w:lang w:val="en-US"/>
          </w:rPr>
          <w:t xml:space="preserve"> InterDigital (</w:t>
        </w:r>
        <w:r w:rsidR="00C061E5" w:rsidRPr="00C061E5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C061E5">
          <w:rPr>
            <w:rFonts w:ascii="Arial" w:hAnsi="Arial" w:cs="Arial"/>
            <w:b/>
            <w:bCs/>
            <w:lang w:val="en-US"/>
          </w:rPr>
          <w:t>)</w:t>
        </w:r>
        <w:r w:rsidR="00435F71">
          <w:rPr>
            <w:rFonts w:ascii="Arial" w:hAnsi="Arial" w:cs="Arial"/>
            <w:b/>
            <w:bCs/>
            <w:lang w:val="en-US"/>
          </w:rPr>
          <w:t xml:space="preserve">, ST Engineering </w:t>
        </w:r>
        <w:proofErr w:type="spellStart"/>
        <w:r w:rsidR="00746D81">
          <w:rPr>
            <w:rFonts w:ascii="Arial" w:hAnsi="Arial" w:cs="Arial"/>
            <w:b/>
            <w:bCs/>
            <w:lang w:val="en-US"/>
          </w:rPr>
          <w:t>iDirect</w:t>
        </w:r>
        <w:proofErr w:type="spellEnd"/>
        <w:r w:rsidR="00746D81">
          <w:rPr>
            <w:rFonts w:ascii="Arial" w:hAnsi="Arial" w:cs="Arial"/>
            <w:b/>
            <w:bCs/>
            <w:lang w:val="en-US"/>
          </w:rPr>
          <w:t xml:space="preserve"> </w:t>
        </w:r>
        <w:r w:rsidR="00435F71">
          <w:rPr>
            <w:rFonts w:ascii="Arial" w:hAnsi="Arial" w:cs="Arial"/>
            <w:b/>
            <w:bCs/>
            <w:lang w:val="en-US"/>
          </w:rPr>
          <w:t>(</w:t>
        </w:r>
        <w:r w:rsidR="00435F71" w:rsidRPr="00435F7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435F71">
          <w:rPr>
            <w:rFonts w:ascii="Arial" w:hAnsi="Arial" w:cs="Arial"/>
            <w:b/>
            <w:bCs/>
            <w:lang w:val="en-US"/>
          </w:rPr>
          <w:t>)</w:t>
        </w:r>
        <w:r w:rsidR="00746D81">
          <w:rPr>
            <w:rFonts w:ascii="Arial" w:hAnsi="Arial" w:cs="Arial"/>
            <w:b/>
            <w:bCs/>
            <w:lang w:val="en-US"/>
          </w:rPr>
          <w:t>, Nokia (</w:t>
        </w:r>
        <w:r w:rsidR="00746D81" w:rsidRPr="00746D8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746D81">
          <w:rPr>
            <w:rFonts w:ascii="Arial" w:hAnsi="Arial" w:cs="Arial"/>
            <w:b/>
            <w:bCs/>
            <w:lang w:val="en-US"/>
          </w:rPr>
          <w:t>), Vivo (</w:t>
        </w:r>
        <w:r w:rsidR="00746D81" w:rsidRPr="00746D8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746D81">
          <w:rPr>
            <w:rFonts w:ascii="Arial" w:hAnsi="Arial" w:cs="Arial"/>
            <w:b/>
            <w:bCs/>
            <w:lang w:val="en-US"/>
          </w:rPr>
          <w:t>), Qualcomm (</w:t>
        </w:r>
        <w:r w:rsidR="00746D81" w:rsidRPr="00746D8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746D81">
          <w:rPr>
            <w:rFonts w:ascii="Arial" w:hAnsi="Arial" w:cs="Arial"/>
            <w:b/>
            <w:bCs/>
            <w:lang w:val="en-US"/>
          </w:rPr>
          <w:t>)</w:t>
        </w:r>
        <w:del w:id="4" w:author="作者">
          <w:r w:rsidR="002B7A09" w:rsidDel="00C061E5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</w:p>
    <w:p w14:paraId="65CE4E4B" w14:textId="07846E5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70123">
        <w:rPr>
          <w:rFonts w:ascii="Arial" w:hAnsi="Arial" w:cs="Arial"/>
          <w:b/>
          <w:bCs/>
          <w:lang w:val="en-US"/>
        </w:rPr>
        <w:t>annexure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170123">
        <w:rPr>
          <w:rFonts w:ascii="Arial" w:hAnsi="Arial" w:cs="Arial"/>
          <w:b/>
          <w:bCs/>
          <w:lang w:val="en-US"/>
        </w:rPr>
        <w:t>detailing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C43105">
        <w:rPr>
          <w:rFonts w:ascii="Arial" w:hAnsi="Arial" w:cs="Arial"/>
          <w:b/>
          <w:bCs/>
          <w:lang w:val="en-US"/>
        </w:rPr>
        <w:t>MAC</w:t>
      </w:r>
      <w:r w:rsidR="00C7783C">
        <w:rPr>
          <w:rFonts w:ascii="Arial" w:hAnsi="Arial" w:cs="Arial"/>
          <w:b/>
          <w:bCs/>
          <w:lang w:val="en-US"/>
        </w:rPr>
        <w:t>-CE</w:t>
      </w:r>
      <w:r w:rsidR="00C43105">
        <w:rPr>
          <w:rFonts w:ascii="Arial" w:hAnsi="Arial" w:cs="Arial"/>
          <w:b/>
          <w:bCs/>
          <w:lang w:val="en-US"/>
        </w:rPr>
        <w:t xml:space="preserve"> risk </w:t>
      </w:r>
      <w:r w:rsidR="00BB4C0D">
        <w:rPr>
          <w:rFonts w:ascii="Arial" w:hAnsi="Arial" w:cs="Arial"/>
          <w:b/>
          <w:bCs/>
          <w:lang w:val="en-US"/>
        </w:rPr>
        <w:t>analysis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F123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376E8">
        <w:rPr>
          <w:rFonts w:ascii="Arial" w:hAnsi="Arial" w:cs="Arial"/>
          <w:b/>
          <w:bCs/>
          <w:lang w:val="en-US"/>
        </w:rPr>
        <w:t>5.3.1</w:t>
      </w:r>
    </w:p>
    <w:p w14:paraId="369E83CA" w14:textId="29B695D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401E4">
        <w:rPr>
          <w:rFonts w:ascii="Arial" w:hAnsi="Arial" w:cs="Arial"/>
          <w:b/>
          <w:bCs/>
          <w:lang w:val="en-US"/>
        </w:rPr>
        <w:t>33.</w:t>
      </w:r>
      <w:r w:rsidR="00A847FA">
        <w:rPr>
          <w:rFonts w:ascii="Arial" w:hAnsi="Arial" w:cs="Arial"/>
          <w:b/>
          <w:bCs/>
          <w:lang w:val="en-US"/>
        </w:rPr>
        <w:t>801-01</w:t>
      </w:r>
    </w:p>
    <w:p w14:paraId="32E76F63" w14:textId="301D839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847FA">
        <w:rPr>
          <w:rFonts w:ascii="Arial" w:hAnsi="Arial" w:cs="Arial"/>
          <w:b/>
          <w:bCs/>
          <w:lang w:val="en-US"/>
        </w:rPr>
        <w:t>0.1</w:t>
      </w:r>
      <w:r w:rsidR="006D2705">
        <w:rPr>
          <w:rFonts w:ascii="Arial" w:hAnsi="Arial" w:cs="Arial"/>
          <w:b/>
          <w:bCs/>
          <w:lang w:val="en-US"/>
        </w:rPr>
        <w:t>.0</w:t>
      </w:r>
    </w:p>
    <w:p w14:paraId="09C0AB02" w14:textId="254ECF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521D9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CFB431F" w:rsidR="00C93D83" w:rsidRDefault="007850B5" w:rsidP="005645B1">
      <w:pPr>
        <w:rPr>
          <w:lang w:val="en-US"/>
        </w:rPr>
      </w:pPr>
      <w:r>
        <w:rPr>
          <w:lang w:val="en-US"/>
        </w:rPr>
        <w:t>Proposal is to add a</w:t>
      </w:r>
      <w:r w:rsidR="00170123">
        <w:rPr>
          <w:lang w:val="en-US"/>
        </w:rPr>
        <w:t>n</w:t>
      </w:r>
      <w:r>
        <w:rPr>
          <w:lang w:val="en-US"/>
        </w:rPr>
        <w:t xml:space="preserve"> </w:t>
      </w:r>
      <w:r w:rsidR="00170123">
        <w:rPr>
          <w:lang w:val="en-US"/>
        </w:rPr>
        <w:t>annexure</w:t>
      </w:r>
      <w:r>
        <w:rPr>
          <w:lang w:val="en-US"/>
        </w:rPr>
        <w:t xml:space="preserve"> in 6G</w:t>
      </w:r>
      <w:r w:rsidR="005645B1">
        <w:rPr>
          <w:lang w:val="en-US"/>
        </w:rPr>
        <w:t xml:space="preserve"> Security SID TR 33.801-01.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C55B87" w14:textId="5D3C0843" w:rsidR="00BB592C" w:rsidRPr="00BB592C" w:rsidRDefault="00BB592C" w:rsidP="00BB592C">
      <w:pPr>
        <w:pStyle w:val="8"/>
        <w:rPr>
          <w:ins w:id="5" w:author="作者"/>
          <w:lang w:val="en-US"/>
        </w:rPr>
      </w:pPr>
      <w:ins w:id="6" w:author="作者">
        <w:r w:rsidRPr="00BB592C">
          <w:rPr>
            <w:lang w:val="en-US"/>
          </w:rPr>
          <w:t xml:space="preserve">Annex </w:t>
        </w:r>
        <w:r w:rsidR="00CC0604" w:rsidRPr="00CC0604">
          <w:rPr>
            <w:highlight w:val="yellow"/>
            <w:lang w:val="en-US"/>
          </w:rPr>
          <w:t>X</w:t>
        </w:r>
        <w:r w:rsidRPr="00BB592C">
          <w:rPr>
            <w:lang w:val="en-US"/>
          </w:rPr>
          <w:t>:</w:t>
        </w:r>
      </w:ins>
    </w:p>
    <w:p w14:paraId="565190A2" w14:textId="10BF4F1E" w:rsidR="00715F91" w:rsidDel="005C31D8" w:rsidRDefault="00CC0604" w:rsidP="00CC0604">
      <w:pPr>
        <w:pStyle w:val="EditorsNote"/>
        <w:rPr>
          <w:del w:id="7" w:author="作者"/>
          <w:lang w:val="en-US"/>
        </w:rPr>
      </w:pPr>
      <w:ins w:id="8" w:author="作者">
        <w:r>
          <w:rPr>
            <w:lang w:val="en-US"/>
          </w:rPr>
          <w:t>Risk analysis of MAC-CE</w:t>
        </w:r>
      </w:ins>
    </w:p>
    <w:p w14:paraId="3EAA5FB2" w14:textId="77777777" w:rsidR="005C31D8" w:rsidRDefault="005C31D8" w:rsidP="00BB592C">
      <w:pPr>
        <w:pStyle w:val="8"/>
        <w:rPr>
          <w:ins w:id="9" w:author="作者"/>
          <w:lang w:val="en-US"/>
        </w:rPr>
      </w:pPr>
    </w:p>
    <w:p w14:paraId="351A28E4" w14:textId="2F88A794" w:rsidR="008C2622" w:rsidRDefault="00CC0604" w:rsidP="00CC0604">
      <w:pPr>
        <w:pStyle w:val="EditorsNote"/>
        <w:rPr>
          <w:ins w:id="10" w:author="作者"/>
          <w:lang w:val="en-US"/>
        </w:rPr>
      </w:pPr>
      <w:ins w:id="11" w:author="作者">
        <w:r w:rsidRPr="00CC0604">
          <w:rPr>
            <w:lang w:val="en-US"/>
          </w:rPr>
          <w:t xml:space="preserve">Editor’s note: Structure </w:t>
        </w:r>
        <w:r w:rsidR="009B7431">
          <w:rPr>
            <w:lang w:val="en-US"/>
          </w:rPr>
          <w:t xml:space="preserve">of annex </w:t>
        </w:r>
        <w:r w:rsidRPr="00CC0604">
          <w:rPr>
            <w:lang w:val="en-US"/>
          </w:rPr>
          <w:t>is FFS</w:t>
        </w:r>
        <w:r>
          <w:rPr>
            <w:lang w:val="en-US"/>
          </w:rPr>
          <w:t>.</w:t>
        </w:r>
      </w:ins>
    </w:p>
    <w:p w14:paraId="0E1FB4C0" w14:textId="5F2D937F" w:rsidR="00C70600" w:rsidRDefault="00C70600" w:rsidP="00CC0604">
      <w:pPr>
        <w:pStyle w:val="EditorsNote"/>
        <w:rPr>
          <w:ins w:id="12" w:author="作者"/>
          <w:lang w:val="en-US"/>
        </w:rPr>
      </w:pPr>
      <w:ins w:id="13" w:author="作者">
        <w:r w:rsidRPr="00CC0604">
          <w:rPr>
            <w:lang w:val="en-US"/>
          </w:rPr>
          <w:t>Editor’s note:</w:t>
        </w:r>
        <w:r>
          <w:rPr>
            <w:lang w:val="en-US"/>
          </w:rPr>
          <w:t xml:space="preserve"> Format of the framework capturing risk analysis is FFS.</w:t>
        </w:r>
      </w:ins>
    </w:p>
    <w:p w14:paraId="72804B25" w14:textId="14C9D02E" w:rsidR="00573D19" w:rsidRPr="008C2622" w:rsidRDefault="00573D19" w:rsidP="00CC0604">
      <w:pPr>
        <w:pStyle w:val="EditorsNote"/>
        <w:rPr>
          <w:lang w:val="en-US"/>
        </w:rPr>
      </w:pPr>
      <w:ins w:id="14" w:author="作者">
        <w:r w:rsidRPr="001523D4">
          <w:rPr>
            <w:lang w:val="en-US"/>
          </w:rPr>
          <w:t xml:space="preserve">Editor’s note: Methodology to </w:t>
        </w:r>
        <w:r w:rsidRPr="001523D4">
          <w:rPr>
            <w:rFonts w:hint="eastAsia"/>
            <w:lang w:val="en-US" w:eastAsia="zh-CN"/>
          </w:rPr>
          <w:t>t</w:t>
        </w:r>
        <w:r w:rsidRPr="001523D4">
          <w:rPr>
            <w:lang w:val="en-US"/>
          </w:rPr>
          <w:t>he risk analysis is FFS.</w:t>
        </w:r>
      </w:ins>
    </w:p>
    <w:p w14:paraId="32F80A6F" w14:textId="45D99C4B" w:rsidR="00A168F6" w:rsidRDefault="00FB1D0A" w:rsidP="00A168F6">
      <w:pPr>
        <w:pStyle w:val="2"/>
        <w:rPr>
          <w:ins w:id="15" w:author="作者"/>
          <w:lang w:val="en-US"/>
        </w:rPr>
      </w:pPr>
      <w:ins w:id="16" w:author="作者">
        <w:r w:rsidRPr="00FB1D0A">
          <w:rPr>
            <w:highlight w:val="yellow"/>
            <w:lang w:val="en-US"/>
          </w:rPr>
          <w:t>X</w:t>
        </w:r>
        <w:r w:rsidR="00A168F6" w:rsidRPr="00A168F6">
          <w:rPr>
            <w:lang w:val="en-US"/>
          </w:rPr>
          <w:t>.1</w:t>
        </w:r>
        <w:r w:rsidR="00A168F6" w:rsidRPr="00A168F6">
          <w:rPr>
            <w:lang w:val="en-US"/>
          </w:rPr>
          <w:tab/>
          <w:t>General</w:t>
        </w:r>
      </w:ins>
    </w:p>
    <w:p w14:paraId="09A1BA3D" w14:textId="74841024" w:rsidR="00E8272C" w:rsidRPr="007509B7" w:rsidDel="00E8272C" w:rsidRDefault="00907C0F" w:rsidP="00E8272C">
      <w:pPr>
        <w:rPr>
          <w:del w:id="17" w:author="作者"/>
          <w:moveTo w:id="18" w:author="作者"/>
          <w:lang w:val="en-US"/>
        </w:rPr>
      </w:pPr>
      <w:ins w:id="19" w:author="作者">
        <w:r>
          <w:rPr>
            <w:lang w:val="en-US"/>
          </w:rPr>
          <w:t>In LTE and 5GNR, s</w:t>
        </w:r>
        <w:r w:rsidR="007509B7" w:rsidRPr="007509B7">
          <w:rPr>
            <w:lang w:val="en-US"/>
          </w:rPr>
          <w:t xml:space="preserve">ecurity for Control Plane (CP) and User Plane (UP) traffic between the User Equipment (UE) and the </w:t>
        </w:r>
        <w:r w:rsidR="5CA88633" w:rsidRPr="4E305CD3">
          <w:rPr>
            <w:lang w:val="en-US"/>
          </w:rPr>
          <w:t>base station</w:t>
        </w:r>
        <w:r w:rsidR="007509B7" w:rsidRPr="007509B7">
          <w:rPr>
            <w:lang w:val="en-US"/>
          </w:rPr>
          <w:t xml:space="preserve"> is fundamentally anchored at the Packet Data Convergence Protocol (PDCP) layer.</w:t>
        </w:r>
        <w:del w:id="20" w:author="作者">
          <w:r w:rsidR="007509B7" w:rsidRPr="007509B7" w:rsidDel="00E8272C">
            <w:rPr>
              <w:lang w:val="en-US"/>
            </w:rPr>
            <w:delText xml:space="preserve"> This forms the basis of Access Stratum (AS) securit</w:delText>
          </w:r>
          <w:r w:rsidR="00F72D67" w:rsidDel="00E8272C">
            <w:rPr>
              <w:lang w:val="en-US"/>
            </w:rPr>
            <w:delText>y in LTE and 5GNR</w:delText>
          </w:r>
          <w:r w:rsidR="00802FEE" w:rsidDel="00E8272C">
            <w:rPr>
              <w:lang w:val="en-US"/>
            </w:rPr>
            <w:delText>,</w:delText>
          </w:r>
          <w:r w:rsidR="00BF4416" w:rsidDel="00E8272C">
            <w:rPr>
              <w:lang w:val="en-US"/>
            </w:rPr>
            <w:delText xml:space="preserve"> Protocol layers below the PDCP layer are not specifically protected yet.</w:delText>
          </w:r>
          <w:r w:rsidR="00802FEE" w:rsidRPr="00802FEE" w:rsidDel="00E8272C">
            <w:delText xml:space="preserve"> as layers below PDCP—including the</w:delText>
          </w:r>
          <w:r w:rsidR="00802FEE" w:rsidRPr="00802FEE" w:rsidDel="001523D4">
            <w:delText xml:space="preserve"> </w:delText>
          </w:r>
        </w:del>
        <w:r w:rsidR="00573D19">
          <w:t xml:space="preserve"> </w:t>
        </w:r>
        <w:r w:rsidR="00E8272C">
          <w:t xml:space="preserve">The risk of </w:t>
        </w:r>
        <w:r w:rsidR="00802FEE" w:rsidRPr="00802FEE">
          <w:t>Medium Access Control (MAC) layer</w:t>
        </w:r>
        <w:r w:rsidR="00E8272C">
          <w:t xml:space="preserve"> </w:t>
        </w:r>
        <w:del w:id="21" w:author="作者">
          <w:r w:rsidR="00802FEE" w:rsidRPr="00802FEE" w:rsidDel="00E8272C">
            <w:delText>—are left unprotected</w:delText>
          </w:r>
        </w:del>
        <w:r w:rsidR="00E8272C">
          <w:t>needs to be analysed.</w:t>
        </w:r>
        <w:r w:rsidR="00802FEE" w:rsidRPr="00802FEE">
          <w:t xml:space="preserve"> </w:t>
        </w:r>
      </w:ins>
      <w:moveToRangeStart w:id="22" w:author="作者" w:name="move214664139"/>
      <w:moveTo w:id="23" w:author="作者">
        <w:r w:rsidR="00E8272C">
          <w:rPr>
            <w:lang w:val="en-US"/>
          </w:rPr>
          <w:t xml:space="preserve">This </w:t>
        </w:r>
        <w:del w:id="24" w:author="作者">
          <w:r w:rsidR="00E8272C" w:rsidDel="00E8272C">
            <w:rPr>
              <w:lang w:val="en-US"/>
            </w:rPr>
            <w:delText>clause</w:delText>
          </w:r>
        </w:del>
      </w:moveTo>
      <w:ins w:id="25" w:author="作者">
        <w:r w:rsidR="00E8272C">
          <w:rPr>
            <w:lang w:val="en-US"/>
          </w:rPr>
          <w:t>Annex</w:t>
        </w:r>
      </w:ins>
      <w:moveTo w:id="26" w:author="作者">
        <w:r w:rsidR="00E8272C">
          <w:rPr>
            <w:lang w:val="en-US"/>
          </w:rPr>
          <w:t xml:space="preserve"> captures the security and privacy risk analysis of the MAC-CEs from clause 6.1.3 of TS 38.321.</w:t>
        </w:r>
      </w:moveTo>
    </w:p>
    <w:moveToRangeEnd w:id="22"/>
    <w:p w14:paraId="54F93B46" w14:textId="1C726E0F" w:rsidR="007509B7" w:rsidRPr="00802FEE" w:rsidRDefault="00802FEE" w:rsidP="007509B7">
      <w:pPr>
        <w:rPr>
          <w:ins w:id="27" w:author="作者"/>
        </w:rPr>
      </w:pPr>
      <w:ins w:id="28" w:author="作者">
        <w:del w:id="29" w:author="作者">
          <w:r w:rsidRPr="00802FEE" w:rsidDel="00E8272C">
            <w:delText>in previous generations as they were not considered to hold information requiring cryptographic protection given the threat landscape for which they were designed</w:delText>
          </w:r>
          <w:r w:rsidR="005C31D8" w:rsidDel="00E8272C">
            <w:delText>.</w:delText>
          </w:r>
        </w:del>
      </w:ins>
    </w:p>
    <w:p w14:paraId="79D1DFA1" w14:textId="0ED372AC" w:rsidR="00E8272C" w:rsidRDefault="007509B7" w:rsidP="007509B7">
      <w:pPr>
        <w:rPr>
          <w:ins w:id="30" w:author="作者"/>
          <w:lang w:val="en-US"/>
        </w:rPr>
      </w:pPr>
      <w:ins w:id="31" w:author="作者">
        <w:r w:rsidRPr="007509B7">
          <w:rPr>
            <w:lang w:val="en-US"/>
          </w:rPr>
          <w:t>The MAC Control Element (MAC-CE) is a signaling message used at the MAC layer to m</w:t>
        </w:r>
        <w:r w:rsidRPr="001523D4">
          <w:rPr>
            <w:lang w:val="en-US"/>
          </w:rPr>
          <w:t>anage time-critical co</w:t>
        </w:r>
        <w:r w:rsidRPr="007509B7">
          <w:rPr>
            <w:lang w:val="en-US"/>
          </w:rPr>
          <w:t xml:space="preserve">ntrol functions. </w:t>
        </w:r>
        <w:r w:rsidR="00B9112B">
          <w:rPr>
            <w:lang w:val="en-US"/>
          </w:rPr>
          <w:t xml:space="preserve">For example, </w:t>
        </w:r>
        <w:r w:rsidRPr="007509B7">
          <w:rPr>
            <w:lang w:val="en-US"/>
          </w:rPr>
          <w:t xml:space="preserve">MAC-CEs are </w:t>
        </w:r>
        <w:r w:rsidR="00B9112B">
          <w:rPr>
            <w:lang w:val="en-US"/>
          </w:rPr>
          <w:t>used</w:t>
        </w:r>
        <w:del w:id="32" w:author="作者">
          <w:r w:rsidRPr="007509B7" w:rsidDel="00B9112B">
            <w:rPr>
              <w:lang w:val="en-US"/>
            </w:rPr>
            <w:delText>essential</w:delText>
          </w:r>
        </w:del>
        <w:r w:rsidRPr="007509B7">
          <w:rPr>
            <w:lang w:val="en-US"/>
          </w:rPr>
          <w:t xml:space="preserve"> for Layer 2 operations, conveying control information for resource management, scheduling, power control, and link maintenance. </w:t>
        </w:r>
        <w:r w:rsidR="0039187F">
          <w:rPr>
            <w:lang w:val="en-US"/>
          </w:rPr>
          <w:t>MAC-CEs were i</w:t>
        </w:r>
        <w:r w:rsidRPr="007509B7">
          <w:rPr>
            <w:lang w:val="en-US"/>
          </w:rPr>
          <w:t xml:space="preserve">ntroduced in Release 8 (LTE) and </w:t>
        </w:r>
        <w:r w:rsidR="0039187F">
          <w:rPr>
            <w:lang w:val="en-US"/>
          </w:rPr>
          <w:t xml:space="preserve">has been </w:t>
        </w:r>
        <w:r w:rsidRPr="007509B7">
          <w:rPr>
            <w:lang w:val="en-US"/>
          </w:rPr>
          <w:t>expanded in every subsequent release</w:t>
        </w:r>
        <w:r w:rsidR="0039187F">
          <w:rPr>
            <w:lang w:val="en-US"/>
          </w:rPr>
          <w:t>.</w:t>
        </w:r>
        <w:r w:rsidR="00E27507">
          <w:rPr>
            <w:lang w:val="en-US"/>
          </w:rPr>
          <w:t xml:space="preserve"> </w:t>
        </w:r>
        <w:del w:id="33" w:author="作者">
          <w:r w:rsidR="00137312" w:rsidDel="00E8272C">
            <w:rPr>
              <w:lang w:val="en-US"/>
            </w:rPr>
            <w:delText>More MAC-CEs may be introduced in current and future releases.</w:delText>
          </w:r>
          <w:r w:rsidR="00BF4416" w:rsidDel="00E8272C">
            <w:rPr>
              <w:lang w:val="en-US"/>
            </w:rPr>
            <w:delText xml:space="preserve"> </w:delText>
          </w:r>
        </w:del>
      </w:ins>
    </w:p>
    <w:p w14:paraId="469554C4" w14:textId="0CDB969C" w:rsidR="00E8272C" w:rsidRPr="008C2622" w:rsidRDefault="00E8272C" w:rsidP="00E8272C">
      <w:pPr>
        <w:pStyle w:val="EditorsNote"/>
        <w:rPr>
          <w:ins w:id="34" w:author="作者"/>
          <w:lang w:val="en-US"/>
        </w:rPr>
      </w:pPr>
      <w:ins w:id="35" w:author="作者">
        <w:r w:rsidRPr="00CC0604">
          <w:rPr>
            <w:lang w:val="en-US"/>
          </w:rPr>
          <w:t>Editor’s note:</w:t>
        </w:r>
        <w:r>
          <w:rPr>
            <w:lang w:val="en-US"/>
          </w:rPr>
          <w:t xml:space="preserve"> </w:t>
        </w:r>
        <w:r>
          <w:rPr>
            <w:lang w:val="en-US"/>
          </w:rPr>
          <w:t>The</w:t>
        </w:r>
        <w:r w:rsidR="00B9112B">
          <w:rPr>
            <w:lang w:val="en-US"/>
          </w:rPr>
          <w:t xml:space="preserve"> </w:t>
        </w:r>
        <w:del w:id="36" w:author="作者">
          <w:r w:rsidR="00B9112B" w:rsidDel="00573D19">
            <w:rPr>
              <w:lang w:val="en-US"/>
            </w:rPr>
            <w:delText>above parapraph</w:delText>
          </w:r>
          <w:r w:rsidDel="00573D19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alignment </w:t>
        </w:r>
        <w:r w:rsidR="00573D19">
          <w:rPr>
            <w:lang w:val="en-US"/>
          </w:rPr>
          <w:t xml:space="preserve">of </w:t>
        </w:r>
        <w:r w:rsidR="00573D19">
          <w:rPr>
            <w:lang w:val="en-US"/>
          </w:rPr>
          <w:t>above paragraph</w:t>
        </w:r>
        <w:r w:rsidR="00573D19">
          <w:rPr>
            <w:lang w:val="en-US"/>
          </w:rPr>
          <w:t xml:space="preserve"> </w:t>
        </w:r>
        <w:r>
          <w:rPr>
            <w:lang w:val="en-US"/>
          </w:rPr>
          <w:t xml:space="preserve">with RAN2 </w:t>
        </w:r>
        <w:r>
          <w:rPr>
            <w:lang w:val="en-US"/>
          </w:rPr>
          <w:t>is FFS.</w:t>
        </w:r>
      </w:ins>
    </w:p>
    <w:p w14:paraId="1B4790BE" w14:textId="4AB06779" w:rsidR="00E8272C" w:rsidRPr="00E8272C" w:rsidRDefault="00E8272C" w:rsidP="007509B7">
      <w:pPr>
        <w:rPr>
          <w:ins w:id="37" w:author="作者"/>
          <w:rFonts w:hint="eastAsia"/>
          <w:lang w:val="en-US" w:eastAsia="zh-CN"/>
        </w:rPr>
      </w:pPr>
    </w:p>
    <w:p w14:paraId="2818C6F6" w14:textId="657D0E7D" w:rsidR="007509B7" w:rsidRPr="007509B7" w:rsidDel="00E8272C" w:rsidRDefault="00BF4416" w:rsidP="007509B7">
      <w:pPr>
        <w:rPr>
          <w:ins w:id="38" w:author="作者"/>
          <w:moveFrom w:id="39" w:author="作者"/>
          <w:lang w:val="en-US"/>
        </w:rPr>
      </w:pPr>
      <w:moveFromRangeStart w:id="40" w:author="作者" w:name="move214664139"/>
      <w:moveFrom w:id="41" w:author="作者">
        <w:ins w:id="42" w:author="作者">
          <w:r w:rsidDel="00E8272C">
            <w:rPr>
              <w:lang w:val="en-US"/>
            </w:rPr>
            <w:t>This clause captures the security</w:t>
          </w:r>
          <w:r w:rsidR="001F5B0F" w:rsidDel="00E8272C">
            <w:rPr>
              <w:lang w:val="en-US"/>
            </w:rPr>
            <w:t xml:space="preserve"> and privacy</w:t>
          </w:r>
          <w:r w:rsidDel="00E8272C">
            <w:rPr>
              <w:lang w:val="en-US"/>
            </w:rPr>
            <w:t xml:space="preserve"> risk analysis of the MAC-CEs</w:t>
          </w:r>
          <w:r w:rsidR="009F49B1" w:rsidDel="00E8272C">
            <w:rPr>
              <w:lang w:val="en-US"/>
            </w:rPr>
            <w:t xml:space="preserve"> from clause 6.1.3 of TS 38.321</w:t>
          </w:r>
          <w:r w:rsidDel="00E8272C">
            <w:rPr>
              <w:lang w:val="en-US"/>
            </w:rPr>
            <w:t>.</w:t>
          </w:r>
        </w:ins>
      </w:moveFrom>
    </w:p>
    <w:p w14:paraId="6D381E2E" w14:textId="654A14BF" w:rsidR="00CF48DE" w:rsidDel="00C70600" w:rsidRDefault="00C755E0" w:rsidP="008F65EE">
      <w:pPr>
        <w:pStyle w:val="2"/>
        <w:rPr>
          <w:ins w:id="43" w:author="作者"/>
          <w:del w:id="44" w:author="作者"/>
        </w:rPr>
      </w:pPr>
      <w:bookmarkStart w:id="45" w:name="_Toc212013913"/>
      <w:moveFromRangeEnd w:id="40"/>
      <w:ins w:id="46" w:author="作者">
        <w:del w:id="47" w:author="作者">
          <w:r w:rsidRPr="007870D5" w:rsidDel="00C70600">
            <w:rPr>
              <w:highlight w:val="yellow"/>
            </w:rPr>
            <w:delText>X</w:delText>
          </w:r>
          <w:r w:rsidDel="00C70600">
            <w:delText>.2</w:delText>
          </w:r>
          <w:r w:rsidR="008F65EE" w:rsidDel="00C70600">
            <w:tab/>
            <w:delText xml:space="preserve">Generic </w:delText>
          </w:r>
          <w:bookmarkEnd w:id="45"/>
          <w:r w:rsidR="0065602B" w:rsidDel="00C70600">
            <w:delText>risks</w:delText>
          </w:r>
        </w:del>
      </w:ins>
    </w:p>
    <w:p w14:paraId="1DA8A841" w14:textId="7774EF81" w:rsidR="00BC6FB4" w:rsidRPr="00BC6FB4" w:rsidDel="00C70600" w:rsidRDefault="00BC6FB4" w:rsidP="00BC6FB4">
      <w:pPr>
        <w:rPr>
          <w:ins w:id="48" w:author="作者"/>
          <w:del w:id="49" w:author="作者"/>
          <w:lang w:val="en-US"/>
        </w:rPr>
      </w:pPr>
      <w:ins w:id="50" w:author="作者">
        <w:del w:id="51" w:author="作者">
          <w:r w:rsidRPr="00BC6FB4" w:rsidDel="00C70600">
            <w:rPr>
              <w:lang w:val="en-US"/>
            </w:rPr>
            <w:delText xml:space="preserve">The transmission of unprotected, high-value information in MAC-CEs </w:delText>
          </w:r>
          <w:r w:rsidR="009E3467" w:rsidDel="00C70600">
            <w:rPr>
              <w:lang w:val="en-US"/>
            </w:rPr>
            <w:delText xml:space="preserve">could potentially be </w:delText>
          </w:r>
          <w:r w:rsidR="00A0526D" w:rsidDel="00C70600">
            <w:rPr>
              <w:lang w:val="en-US"/>
            </w:rPr>
            <w:delText>exploited,</w:delText>
          </w:r>
          <w:r w:rsidR="009E3467" w:rsidDel="00C70600">
            <w:rPr>
              <w:lang w:val="en-US"/>
            </w:rPr>
            <w:delText xml:space="preserve"> </w:delText>
          </w:r>
          <w:r w:rsidR="00A0526D" w:rsidDel="00C70600">
            <w:rPr>
              <w:lang w:val="en-US"/>
            </w:rPr>
            <w:delText xml:space="preserve">resulting </w:delText>
          </w:r>
          <w:r w:rsidR="00E60782" w:rsidDel="00C70600">
            <w:rPr>
              <w:lang w:val="en-US"/>
            </w:rPr>
            <w:delText>in</w:delText>
          </w:r>
          <w:r w:rsidR="00A0526D" w:rsidDel="00C70600">
            <w:rPr>
              <w:lang w:val="en-US"/>
            </w:rPr>
            <w:delText xml:space="preserve"> the following</w:delText>
          </w:r>
          <w:r w:rsidRPr="00BC6FB4" w:rsidDel="00C70600">
            <w:rPr>
              <w:lang w:val="en-US"/>
            </w:rPr>
            <w:delText>:</w:delText>
          </w:r>
        </w:del>
      </w:ins>
    </w:p>
    <w:p w14:paraId="6E0F2667" w14:textId="277513B7" w:rsidR="00BC6FB4" w:rsidRPr="00BC6FB4" w:rsidDel="00C70600" w:rsidRDefault="00BC6FB4" w:rsidP="00BC6FB4">
      <w:pPr>
        <w:rPr>
          <w:ins w:id="52" w:author="作者"/>
          <w:del w:id="53" w:author="作者"/>
          <w:lang w:val="en-US"/>
        </w:rPr>
      </w:pPr>
      <w:ins w:id="54" w:author="作者">
        <w:del w:id="55" w:author="作者">
          <w:r w:rsidRPr="00BC6FB4" w:rsidDel="00C70600">
            <w:rPr>
              <w:lang w:val="en-US"/>
            </w:rPr>
            <w:delText xml:space="preserve">Information </w:delText>
          </w:r>
          <w:r w:rsidR="00571FC8" w:rsidDel="00C70600">
            <w:rPr>
              <w:lang w:val="en-US"/>
            </w:rPr>
            <w:delText>disclosure</w:delText>
          </w:r>
          <w:r w:rsidR="00C2650E" w:rsidDel="00C70600">
            <w:rPr>
              <w:lang w:val="en-US"/>
            </w:rPr>
            <w:delText xml:space="preserve"> and privacy violation</w:delText>
          </w:r>
          <w:r w:rsidRPr="00BC6FB4" w:rsidDel="00C70600">
            <w:rPr>
              <w:lang w:val="en-US"/>
            </w:rPr>
            <w:delText>: Adversaries can perform reconnaissance by eavesdropping on cleartext MAC-CEs</w:delText>
          </w:r>
          <w:r w:rsidR="00A40B1B" w:rsidDel="00C70600">
            <w:rPr>
              <w:lang w:val="en-US"/>
            </w:rPr>
            <w:delText xml:space="preserve"> </w:delText>
          </w:r>
          <w:r w:rsidRPr="00BC6FB4" w:rsidDel="00C70600">
            <w:rPr>
              <w:lang w:val="en-US"/>
            </w:rPr>
            <w:delText>to gather sensitive network and subscriber state information.</w:delText>
          </w:r>
        </w:del>
      </w:ins>
    </w:p>
    <w:p w14:paraId="1D22AE53" w14:textId="50CDE09E" w:rsidR="00BC6FB4" w:rsidRPr="00BC6FB4" w:rsidDel="00C70600" w:rsidRDefault="00571FC8" w:rsidP="00BC6FB4">
      <w:pPr>
        <w:rPr>
          <w:ins w:id="56" w:author="作者"/>
          <w:del w:id="57" w:author="作者"/>
          <w:lang w:val="en-US"/>
        </w:rPr>
      </w:pPr>
      <w:ins w:id="58" w:author="作者">
        <w:del w:id="59" w:author="作者">
          <w:r w:rsidDel="00C70600">
            <w:rPr>
              <w:lang w:val="en-US"/>
            </w:rPr>
            <w:delText>Tampering</w:delText>
          </w:r>
          <w:r w:rsidR="00BC6FB4" w:rsidRPr="00BC6FB4" w:rsidDel="00C70600">
            <w:rPr>
              <w:lang w:val="en-US"/>
            </w:rPr>
            <w:delText xml:space="preserve"> and DoS: The lack of integrity protection allows attackers to tamper with control commands, which can cause a Denial of Service (DoS) to the UE and the network and degrade subscriber experience.</w:delText>
          </w:r>
        </w:del>
      </w:ins>
    </w:p>
    <w:p w14:paraId="7E95FFB6" w14:textId="41517684" w:rsidR="00BC6FB4" w:rsidRPr="00BC6FB4" w:rsidDel="00C70600" w:rsidRDefault="00B32872" w:rsidP="00BC6FB4">
      <w:pPr>
        <w:rPr>
          <w:ins w:id="60" w:author="作者"/>
          <w:del w:id="61" w:author="作者"/>
          <w:lang w:val="en-US"/>
        </w:rPr>
      </w:pPr>
      <w:ins w:id="62" w:author="作者">
        <w:del w:id="63" w:author="作者">
          <w:r w:rsidDel="00C70600">
            <w:rPr>
              <w:lang w:val="en-US"/>
            </w:rPr>
            <w:delText>Reduced effi</w:delText>
          </w:r>
          <w:r w:rsidR="00FB3FE2" w:rsidDel="00C70600">
            <w:rPr>
              <w:lang w:val="en-US"/>
            </w:rPr>
            <w:delText>ci</w:delText>
          </w:r>
          <w:r w:rsidDel="00C70600">
            <w:rPr>
              <w:lang w:val="en-US"/>
            </w:rPr>
            <w:delText>ency</w:delText>
          </w:r>
          <w:r w:rsidR="00BC6FB4" w:rsidRPr="00BC6FB4" w:rsidDel="00C70600">
            <w:rPr>
              <w:lang w:val="en-US"/>
            </w:rPr>
            <w:delText xml:space="preserve">: Unprotected transmission of elements like the NCC enables attackers to </w:delText>
          </w:r>
          <w:r w:rsidR="00265FDF" w:rsidDel="00C70600">
            <w:rPr>
              <w:lang w:val="en-US"/>
            </w:rPr>
            <w:delText>disrupt</w:delText>
          </w:r>
          <w:r w:rsidR="00BC6FB4" w:rsidRPr="00BC6FB4" w:rsidDel="00C70600">
            <w:rPr>
              <w:lang w:val="en-US"/>
            </w:rPr>
            <w:delText xml:space="preserve"> handovers, posing a risk of </w:delText>
          </w:r>
          <w:r w:rsidR="00A43A04" w:rsidDel="00C70600">
            <w:rPr>
              <w:lang w:val="en-US"/>
            </w:rPr>
            <w:delText>de-synchronization between the UE and the base station</w:delText>
          </w:r>
          <w:r w:rsidR="00F16BE5" w:rsidDel="00C70600">
            <w:rPr>
              <w:lang w:val="en-US"/>
            </w:rPr>
            <w:delText xml:space="preserve"> impacting the mobility procedure efficiency</w:delText>
          </w:r>
          <w:r w:rsidR="00BC6FB4" w:rsidRPr="00BC6FB4" w:rsidDel="00C70600">
            <w:rPr>
              <w:lang w:val="en-US"/>
            </w:rPr>
            <w:delText>.</w:delText>
          </w:r>
        </w:del>
      </w:ins>
    </w:p>
    <w:p w14:paraId="3A5BF23D" w14:textId="4236807E" w:rsidR="003134AA" w:rsidDel="00C70600" w:rsidRDefault="00BC6FB4" w:rsidP="00BC6FB4">
      <w:pPr>
        <w:rPr>
          <w:ins w:id="64" w:author="作者"/>
          <w:del w:id="65" w:author="作者"/>
          <w:lang w:val="en-US"/>
        </w:rPr>
      </w:pPr>
      <w:ins w:id="66" w:author="作者">
        <w:del w:id="67" w:author="作者">
          <w:r w:rsidRPr="00BC6FB4" w:rsidDel="00C70600">
            <w:rPr>
              <w:lang w:val="en-US"/>
            </w:rPr>
            <w:delText>Cross-Layer Attacks: By analyzing unprotected MAC-CE data, an adversary can correlate and exploit information across different protocol layers to stage more sophisticated attacks.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5AB54A1C" w:rsidR="00C93D83" w:rsidRDefault="00C93D83">
      <w:pPr>
        <w:rPr>
          <w:lang w:val="en-US"/>
        </w:rPr>
      </w:pPr>
    </w:p>
    <w:sectPr w:rsidR="00C93D83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6C8A" w14:textId="77777777" w:rsidR="00932976" w:rsidRDefault="00932976">
      <w:r>
        <w:separator/>
      </w:r>
    </w:p>
  </w:endnote>
  <w:endnote w:type="continuationSeparator" w:id="0">
    <w:p w14:paraId="4011A0F6" w14:textId="77777777" w:rsidR="00932976" w:rsidRDefault="0093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CE9B" w14:textId="77777777" w:rsidR="00932976" w:rsidRDefault="00932976">
      <w:r>
        <w:separator/>
      </w:r>
    </w:p>
  </w:footnote>
  <w:footnote w:type="continuationSeparator" w:id="0">
    <w:p w14:paraId="7C70654A" w14:textId="77777777" w:rsidR="00932976" w:rsidRDefault="0093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0"/>
    <w:rsid w:val="00025176"/>
    <w:rsid w:val="0002711D"/>
    <w:rsid w:val="00031C03"/>
    <w:rsid w:val="00032590"/>
    <w:rsid w:val="00047D10"/>
    <w:rsid w:val="00060CA3"/>
    <w:rsid w:val="00065BA5"/>
    <w:rsid w:val="00070BAA"/>
    <w:rsid w:val="00074250"/>
    <w:rsid w:val="00083DBF"/>
    <w:rsid w:val="00085849"/>
    <w:rsid w:val="000869A3"/>
    <w:rsid w:val="0008713A"/>
    <w:rsid w:val="000978D5"/>
    <w:rsid w:val="000A109A"/>
    <w:rsid w:val="000A346B"/>
    <w:rsid w:val="000A5965"/>
    <w:rsid w:val="000A673B"/>
    <w:rsid w:val="000A7C7D"/>
    <w:rsid w:val="000B59EB"/>
    <w:rsid w:val="000B63B8"/>
    <w:rsid w:val="000C1D06"/>
    <w:rsid w:val="000C4512"/>
    <w:rsid w:val="000C4AF3"/>
    <w:rsid w:val="000D2B72"/>
    <w:rsid w:val="000D3F63"/>
    <w:rsid w:val="000F42E8"/>
    <w:rsid w:val="000F7DC1"/>
    <w:rsid w:val="00101DF1"/>
    <w:rsid w:val="0010504F"/>
    <w:rsid w:val="0010538D"/>
    <w:rsid w:val="00110A2B"/>
    <w:rsid w:val="00114FDB"/>
    <w:rsid w:val="001235FC"/>
    <w:rsid w:val="00137312"/>
    <w:rsid w:val="0013776F"/>
    <w:rsid w:val="00141EBC"/>
    <w:rsid w:val="001443DE"/>
    <w:rsid w:val="00146DAF"/>
    <w:rsid w:val="0015106B"/>
    <w:rsid w:val="001523D4"/>
    <w:rsid w:val="00152487"/>
    <w:rsid w:val="00153EEF"/>
    <w:rsid w:val="001604A8"/>
    <w:rsid w:val="00170123"/>
    <w:rsid w:val="001752BA"/>
    <w:rsid w:val="00176F7E"/>
    <w:rsid w:val="001856DA"/>
    <w:rsid w:val="00187172"/>
    <w:rsid w:val="00187291"/>
    <w:rsid w:val="00193093"/>
    <w:rsid w:val="001A3E89"/>
    <w:rsid w:val="001A4A52"/>
    <w:rsid w:val="001A6332"/>
    <w:rsid w:val="001A72AD"/>
    <w:rsid w:val="001A73C4"/>
    <w:rsid w:val="001B093A"/>
    <w:rsid w:val="001C5CF1"/>
    <w:rsid w:val="001D0FA4"/>
    <w:rsid w:val="001D2634"/>
    <w:rsid w:val="001D66CC"/>
    <w:rsid w:val="001E0431"/>
    <w:rsid w:val="001E04F5"/>
    <w:rsid w:val="001E1C2B"/>
    <w:rsid w:val="001E1CC9"/>
    <w:rsid w:val="001E4FDD"/>
    <w:rsid w:val="001E6392"/>
    <w:rsid w:val="001E75BD"/>
    <w:rsid w:val="001F5B0F"/>
    <w:rsid w:val="001F7FFB"/>
    <w:rsid w:val="002000EF"/>
    <w:rsid w:val="00214DF0"/>
    <w:rsid w:val="00215E73"/>
    <w:rsid w:val="0022567E"/>
    <w:rsid w:val="00225B2B"/>
    <w:rsid w:val="00231F28"/>
    <w:rsid w:val="002364FF"/>
    <w:rsid w:val="00244914"/>
    <w:rsid w:val="002474B7"/>
    <w:rsid w:val="002511BA"/>
    <w:rsid w:val="00254398"/>
    <w:rsid w:val="002569B0"/>
    <w:rsid w:val="00260EC5"/>
    <w:rsid w:val="00262A35"/>
    <w:rsid w:val="00263785"/>
    <w:rsid w:val="00265FDF"/>
    <w:rsid w:val="00266561"/>
    <w:rsid w:val="00274968"/>
    <w:rsid w:val="00287C53"/>
    <w:rsid w:val="002A3C48"/>
    <w:rsid w:val="002B4B9B"/>
    <w:rsid w:val="002B7A09"/>
    <w:rsid w:val="002C6932"/>
    <w:rsid w:val="002C7896"/>
    <w:rsid w:val="002D4249"/>
    <w:rsid w:val="002D538F"/>
    <w:rsid w:val="002E1FC2"/>
    <w:rsid w:val="002E2E5F"/>
    <w:rsid w:val="002F1373"/>
    <w:rsid w:val="00300C5B"/>
    <w:rsid w:val="00301D07"/>
    <w:rsid w:val="00307141"/>
    <w:rsid w:val="003134AA"/>
    <w:rsid w:val="0032150F"/>
    <w:rsid w:val="003228D9"/>
    <w:rsid w:val="003614BA"/>
    <w:rsid w:val="0039187F"/>
    <w:rsid w:val="00393A54"/>
    <w:rsid w:val="003A6D2F"/>
    <w:rsid w:val="003B5A35"/>
    <w:rsid w:val="003C38C6"/>
    <w:rsid w:val="003D16A6"/>
    <w:rsid w:val="003E3EE5"/>
    <w:rsid w:val="003F32EB"/>
    <w:rsid w:val="003F7C9E"/>
    <w:rsid w:val="004054C1"/>
    <w:rsid w:val="0041279D"/>
    <w:rsid w:val="0041457A"/>
    <w:rsid w:val="0041590C"/>
    <w:rsid w:val="00417900"/>
    <w:rsid w:val="00433368"/>
    <w:rsid w:val="00435F71"/>
    <w:rsid w:val="00437DFE"/>
    <w:rsid w:val="0044235F"/>
    <w:rsid w:val="004440E3"/>
    <w:rsid w:val="00447D69"/>
    <w:rsid w:val="004655B1"/>
    <w:rsid w:val="00467977"/>
    <w:rsid w:val="004721C0"/>
    <w:rsid w:val="00472D2E"/>
    <w:rsid w:val="00473657"/>
    <w:rsid w:val="00475767"/>
    <w:rsid w:val="0048350F"/>
    <w:rsid w:val="004848DA"/>
    <w:rsid w:val="004A28D7"/>
    <w:rsid w:val="004A40A6"/>
    <w:rsid w:val="004A4A1F"/>
    <w:rsid w:val="004B5089"/>
    <w:rsid w:val="004C43AB"/>
    <w:rsid w:val="004C678D"/>
    <w:rsid w:val="004C76F0"/>
    <w:rsid w:val="004D2A5B"/>
    <w:rsid w:val="004D5484"/>
    <w:rsid w:val="004D5F6D"/>
    <w:rsid w:val="004E2F92"/>
    <w:rsid w:val="004E43F2"/>
    <w:rsid w:val="004F027C"/>
    <w:rsid w:val="00502078"/>
    <w:rsid w:val="00503178"/>
    <w:rsid w:val="00503B6B"/>
    <w:rsid w:val="005047DB"/>
    <w:rsid w:val="00506529"/>
    <w:rsid w:val="00506CFC"/>
    <w:rsid w:val="00513EFF"/>
    <w:rsid w:val="0051513A"/>
    <w:rsid w:val="0051688C"/>
    <w:rsid w:val="00523FD5"/>
    <w:rsid w:val="00527E69"/>
    <w:rsid w:val="005376E8"/>
    <w:rsid w:val="00542CB8"/>
    <w:rsid w:val="00553841"/>
    <w:rsid w:val="00556DB1"/>
    <w:rsid w:val="005645B1"/>
    <w:rsid w:val="00571FC8"/>
    <w:rsid w:val="00573D19"/>
    <w:rsid w:val="00581E97"/>
    <w:rsid w:val="005838E8"/>
    <w:rsid w:val="00587CB1"/>
    <w:rsid w:val="005A1400"/>
    <w:rsid w:val="005A1F4A"/>
    <w:rsid w:val="005C31D8"/>
    <w:rsid w:val="005D3C21"/>
    <w:rsid w:val="005D57B5"/>
    <w:rsid w:val="005E013F"/>
    <w:rsid w:val="00610FC8"/>
    <w:rsid w:val="006130E5"/>
    <w:rsid w:val="00617AD5"/>
    <w:rsid w:val="006300D5"/>
    <w:rsid w:val="0063395B"/>
    <w:rsid w:val="00645E66"/>
    <w:rsid w:val="00646EEE"/>
    <w:rsid w:val="00653E2A"/>
    <w:rsid w:val="0065602B"/>
    <w:rsid w:val="00670CAB"/>
    <w:rsid w:val="006710AB"/>
    <w:rsid w:val="0068193D"/>
    <w:rsid w:val="00683D54"/>
    <w:rsid w:val="0069541A"/>
    <w:rsid w:val="00695E9D"/>
    <w:rsid w:val="00696213"/>
    <w:rsid w:val="0069792D"/>
    <w:rsid w:val="006A33D1"/>
    <w:rsid w:val="006C1097"/>
    <w:rsid w:val="006C4CBB"/>
    <w:rsid w:val="006D2705"/>
    <w:rsid w:val="006E16B8"/>
    <w:rsid w:val="006E3E6A"/>
    <w:rsid w:val="006E5422"/>
    <w:rsid w:val="006F6E35"/>
    <w:rsid w:val="00713D07"/>
    <w:rsid w:val="007149A2"/>
    <w:rsid w:val="0071593E"/>
    <w:rsid w:val="00715F91"/>
    <w:rsid w:val="00720179"/>
    <w:rsid w:val="007205C2"/>
    <w:rsid w:val="0072127A"/>
    <w:rsid w:val="00721D42"/>
    <w:rsid w:val="00723001"/>
    <w:rsid w:val="00731122"/>
    <w:rsid w:val="00735356"/>
    <w:rsid w:val="00746D81"/>
    <w:rsid w:val="007509B7"/>
    <w:rsid w:val="007519C1"/>
    <w:rsid w:val="007520D0"/>
    <w:rsid w:val="007560B8"/>
    <w:rsid w:val="00773823"/>
    <w:rsid w:val="00780A06"/>
    <w:rsid w:val="007850B5"/>
    <w:rsid w:val="00785301"/>
    <w:rsid w:val="00785E21"/>
    <w:rsid w:val="007870D5"/>
    <w:rsid w:val="00793D77"/>
    <w:rsid w:val="007A2BDC"/>
    <w:rsid w:val="007A32E8"/>
    <w:rsid w:val="007B7801"/>
    <w:rsid w:val="007C5720"/>
    <w:rsid w:val="007D0E7C"/>
    <w:rsid w:val="007D5175"/>
    <w:rsid w:val="007E4C0D"/>
    <w:rsid w:val="007F4787"/>
    <w:rsid w:val="00802FEE"/>
    <w:rsid w:val="0081546B"/>
    <w:rsid w:val="0082707E"/>
    <w:rsid w:val="00834F38"/>
    <w:rsid w:val="00843BAF"/>
    <w:rsid w:val="00843D1A"/>
    <w:rsid w:val="008442D3"/>
    <w:rsid w:val="00844D40"/>
    <w:rsid w:val="008521D9"/>
    <w:rsid w:val="008716CB"/>
    <w:rsid w:val="00874FC6"/>
    <w:rsid w:val="00882D8F"/>
    <w:rsid w:val="008A1CEF"/>
    <w:rsid w:val="008A3CB7"/>
    <w:rsid w:val="008A6BAC"/>
    <w:rsid w:val="008B4AAF"/>
    <w:rsid w:val="008B6BA8"/>
    <w:rsid w:val="008C2622"/>
    <w:rsid w:val="008C383A"/>
    <w:rsid w:val="008E0ADC"/>
    <w:rsid w:val="008E1FAC"/>
    <w:rsid w:val="008E2A0E"/>
    <w:rsid w:val="008E373F"/>
    <w:rsid w:val="008E4D7A"/>
    <w:rsid w:val="008E5E74"/>
    <w:rsid w:val="008F65EE"/>
    <w:rsid w:val="009009BE"/>
    <w:rsid w:val="00900D91"/>
    <w:rsid w:val="0090301F"/>
    <w:rsid w:val="0090576C"/>
    <w:rsid w:val="00907C0F"/>
    <w:rsid w:val="009158D2"/>
    <w:rsid w:val="0091634F"/>
    <w:rsid w:val="009255E7"/>
    <w:rsid w:val="00932976"/>
    <w:rsid w:val="00935DC1"/>
    <w:rsid w:val="00937874"/>
    <w:rsid w:val="00941C63"/>
    <w:rsid w:val="00947B75"/>
    <w:rsid w:val="00956210"/>
    <w:rsid w:val="00956F0A"/>
    <w:rsid w:val="00973648"/>
    <w:rsid w:val="00982BA7"/>
    <w:rsid w:val="0098654D"/>
    <w:rsid w:val="009A21B0"/>
    <w:rsid w:val="009B7431"/>
    <w:rsid w:val="009C7D0A"/>
    <w:rsid w:val="009D0595"/>
    <w:rsid w:val="009D0FD8"/>
    <w:rsid w:val="009D1241"/>
    <w:rsid w:val="009D38A2"/>
    <w:rsid w:val="009D7888"/>
    <w:rsid w:val="009E3467"/>
    <w:rsid w:val="009F49B1"/>
    <w:rsid w:val="00A0526D"/>
    <w:rsid w:val="00A10958"/>
    <w:rsid w:val="00A12491"/>
    <w:rsid w:val="00A12B42"/>
    <w:rsid w:val="00A168F6"/>
    <w:rsid w:val="00A21518"/>
    <w:rsid w:val="00A32F9D"/>
    <w:rsid w:val="00A34787"/>
    <w:rsid w:val="00A40B1B"/>
    <w:rsid w:val="00A415F8"/>
    <w:rsid w:val="00A43A04"/>
    <w:rsid w:val="00A43D11"/>
    <w:rsid w:val="00A44329"/>
    <w:rsid w:val="00A452D4"/>
    <w:rsid w:val="00A53ACE"/>
    <w:rsid w:val="00A54155"/>
    <w:rsid w:val="00A741F8"/>
    <w:rsid w:val="00A76752"/>
    <w:rsid w:val="00A80C92"/>
    <w:rsid w:val="00A847FA"/>
    <w:rsid w:val="00A93F2B"/>
    <w:rsid w:val="00A97832"/>
    <w:rsid w:val="00AA3DBE"/>
    <w:rsid w:val="00AA7E59"/>
    <w:rsid w:val="00AB1CCF"/>
    <w:rsid w:val="00AB3319"/>
    <w:rsid w:val="00AB3902"/>
    <w:rsid w:val="00AC0546"/>
    <w:rsid w:val="00AC2E22"/>
    <w:rsid w:val="00AD7F9E"/>
    <w:rsid w:val="00AE265B"/>
    <w:rsid w:val="00AE35AD"/>
    <w:rsid w:val="00AE5C61"/>
    <w:rsid w:val="00AF2A19"/>
    <w:rsid w:val="00B00AC0"/>
    <w:rsid w:val="00B0315F"/>
    <w:rsid w:val="00B1513B"/>
    <w:rsid w:val="00B15CF0"/>
    <w:rsid w:val="00B27937"/>
    <w:rsid w:val="00B31FDA"/>
    <w:rsid w:val="00B32872"/>
    <w:rsid w:val="00B401E4"/>
    <w:rsid w:val="00B41104"/>
    <w:rsid w:val="00B4698A"/>
    <w:rsid w:val="00B6249E"/>
    <w:rsid w:val="00B64946"/>
    <w:rsid w:val="00B711E7"/>
    <w:rsid w:val="00B825AB"/>
    <w:rsid w:val="00B9112B"/>
    <w:rsid w:val="00B93255"/>
    <w:rsid w:val="00B971F3"/>
    <w:rsid w:val="00BA0FFA"/>
    <w:rsid w:val="00BA3873"/>
    <w:rsid w:val="00BA4BE2"/>
    <w:rsid w:val="00BA6092"/>
    <w:rsid w:val="00BB1E24"/>
    <w:rsid w:val="00BB4C0D"/>
    <w:rsid w:val="00BB592C"/>
    <w:rsid w:val="00BC6FB4"/>
    <w:rsid w:val="00BD1620"/>
    <w:rsid w:val="00BF13ED"/>
    <w:rsid w:val="00BF3721"/>
    <w:rsid w:val="00BF4416"/>
    <w:rsid w:val="00C01313"/>
    <w:rsid w:val="00C061E5"/>
    <w:rsid w:val="00C10FDF"/>
    <w:rsid w:val="00C14C3E"/>
    <w:rsid w:val="00C22AF8"/>
    <w:rsid w:val="00C2650E"/>
    <w:rsid w:val="00C30DF2"/>
    <w:rsid w:val="00C41BE0"/>
    <w:rsid w:val="00C43105"/>
    <w:rsid w:val="00C56F3D"/>
    <w:rsid w:val="00C56F8B"/>
    <w:rsid w:val="00C57607"/>
    <w:rsid w:val="00C601CB"/>
    <w:rsid w:val="00C70600"/>
    <w:rsid w:val="00C755E0"/>
    <w:rsid w:val="00C75955"/>
    <w:rsid w:val="00C7783C"/>
    <w:rsid w:val="00C82D99"/>
    <w:rsid w:val="00C86F41"/>
    <w:rsid w:val="00C87441"/>
    <w:rsid w:val="00C90EC3"/>
    <w:rsid w:val="00C93D83"/>
    <w:rsid w:val="00C95D79"/>
    <w:rsid w:val="00C96C3E"/>
    <w:rsid w:val="00CB71C0"/>
    <w:rsid w:val="00CB7F89"/>
    <w:rsid w:val="00CC0604"/>
    <w:rsid w:val="00CC1A52"/>
    <w:rsid w:val="00CC1C42"/>
    <w:rsid w:val="00CC1CCF"/>
    <w:rsid w:val="00CC2E8A"/>
    <w:rsid w:val="00CC4471"/>
    <w:rsid w:val="00CC5C47"/>
    <w:rsid w:val="00CD59DA"/>
    <w:rsid w:val="00CF48DE"/>
    <w:rsid w:val="00D01A20"/>
    <w:rsid w:val="00D03116"/>
    <w:rsid w:val="00D04239"/>
    <w:rsid w:val="00D07287"/>
    <w:rsid w:val="00D237D3"/>
    <w:rsid w:val="00D25451"/>
    <w:rsid w:val="00D318B2"/>
    <w:rsid w:val="00D32013"/>
    <w:rsid w:val="00D34EEC"/>
    <w:rsid w:val="00D35887"/>
    <w:rsid w:val="00D37392"/>
    <w:rsid w:val="00D373B6"/>
    <w:rsid w:val="00D45045"/>
    <w:rsid w:val="00D5228C"/>
    <w:rsid w:val="00D54355"/>
    <w:rsid w:val="00D55FB4"/>
    <w:rsid w:val="00D63180"/>
    <w:rsid w:val="00D6785A"/>
    <w:rsid w:val="00D67B09"/>
    <w:rsid w:val="00D871F4"/>
    <w:rsid w:val="00D9194A"/>
    <w:rsid w:val="00D92186"/>
    <w:rsid w:val="00D93F60"/>
    <w:rsid w:val="00D97322"/>
    <w:rsid w:val="00D9782D"/>
    <w:rsid w:val="00DB18E3"/>
    <w:rsid w:val="00DB5011"/>
    <w:rsid w:val="00DC36B6"/>
    <w:rsid w:val="00DC685E"/>
    <w:rsid w:val="00DD5E8D"/>
    <w:rsid w:val="00DE4C21"/>
    <w:rsid w:val="00DF7EE1"/>
    <w:rsid w:val="00E07473"/>
    <w:rsid w:val="00E1464D"/>
    <w:rsid w:val="00E206DC"/>
    <w:rsid w:val="00E2412C"/>
    <w:rsid w:val="00E25D01"/>
    <w:rsid w:val="00E27507"/>
    <w:rsid w:val="00E27CA4"/>
    <w:rsid w:val="00E41513"/>
    <w:rsid w:val="00E453BB"/>
    <w:rsid w:val="00E54C0A"/>
    <w:rsid w:val="00E60782"/>
    <w:rsid w:val="00E747F3"/>
    <w:rsid w:val="00E811DC"/>
    <w:rsid w:val="00E8272C"/>
    <w:rsid w:val="00E85281"/>
    <w:rsid w:val="00E92CD5"/>
    <w:rsid w:val="00EA302A"/>
    <w:rsid w:val="00EC7C48"/>
    <w:rsid w:val="00ED06DE"/>
    <w:rsid w:val="00ED23D6"/>
    <w:rsid w:val="00ED31B0"/>
    <w:rsid w:val="00ED5D4F"/>
    <w:rsid w:val="00EF5E03"/>
    <w:rsid w:val="00EF708E"/>
    <w:rsid w:val="00F03515"/>
    <w:rsid w:val="00F04A86"/>
    <w:rsid w:val="00F10239"/>
    <w:rsid w:val="00F1480D"/>
    <w:rsid w:val="00F16BE5"/>
    <w:rsid w:val="00F21090"/>
    <w:rsid w:val="00F23803"/>
    <w:rsid w:val="00F2739F"/>
    <w:rsid w:val="00F30F6D"/>
    <w:rsid w:val="00F30FD1"/>
    <w:rsid w:val="00F431B2"/>
    <w:rsid w:val="00F471E0"/>
    <w:rsid w:val="00F47AC1"/>
    <w:rsid w:val="00F50E16"/>
    <w:rsid w:val="00F57C87"/>
    <w:rsid w:val="00F61E95"/>
    <w:rsid w:val="00F64D5B"/>
    <w:rsid w:val="00F6525A"/>
    <w:rsid w:val="00F66D98"/>
    <w:rsid w:val="00F67F4C"/>
    <w:rsid w:val="00F70F48"/>
    <w:rsid w:val="00F72D67"/>
    <w:rsid w:val="00F75651"/>
    <w:rsid w:val="00F85F31"/>
    <w:rsid w:val="00F8719A"/>
    <w:rsid w:val="00F97B9B"/>
    <w:rsid w:val="00FB140C"/>
    <w:rsid w:val="00FB1D0A"/>
    <w:rsid w:val="00FB3FE2"/>
    <w:rsid w:val="00FB5D66"/>
    <w:rsid w:val="00FB71B9"/>
    <w:rsid w:val="00FE669F"/>
    <w:rsid w:val="00FE73FB"/>
    <w:rsid w:val="0F763242"/>
    <w:rsid w:val="4E305CD3"/>
    <w:rsid w:val="5CA88633"/>
    <w:rsid w:val="7D1BE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semiHidden/>
    <w:rsid w:val="007509B7"/>
    <w:rPr>
      <w:rFonts w:ascii="Times New Roman" w:hAnsi="Times New Roman"/>
      <w:lang w:eastAsia="en-US"/>
    </w:rPr>
  </w:style>
  <w:style w:type="character" w:styleId="af2">
    <w:name w:val="Unresolved Mention"/>
    <w:basedOn w:val="a0"/>
    <w:uiPriority w:val="99"/>
    <w:semiHidden/>
    <w:unhideWhenUsed/>
    <w:rsid w:val="001A7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2025-11-21T16:40:00Z</dcterms:created>
  <dcterms:modified xsi:type="dcterms:W3CDTF">2025-11-21T16:57:00Z</dcterms:modified>
</cp:coreProperties>
</file>