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9821C" w14:textId="379D612F" w:rsidR="008C3823" w:rsidRPr="00610FC8" w:rsidRDefault="008C3823" w:rsidP="008C3823">
      <w:pPr>
        <w:tabs>
          <w:tab w:val="right" w:pos="9639"/>
        </w:tabs>
        <w:spacing w:after="0"/>
        <w:rPr>
          <w:rFonts w:ascii="Arial" w:hAnsi="Arial" w:cs="Arial"/>
          <w:b/>
          <w:sz w:val="22"/>
          <w:szCs w:val="22"/>
        </w:rPr>
      </w:pPr>
      <w:r w:rsidRPr="00610FC8">
        <w:rPr>
          <w:rFonts w:ascii="Arial" w:hAnsi="Arial" w:cs="Arial"/>
          <w:b/>
          <w:sz w:val="22"/>
          <w:szCs w:val="22"/>
        </w:rPr>
        <w:t>3GPP TSG-SA3 Meeting #12</w:t>
      </w:r>
      <w:r>
        <w:rPr>
          <w:rFonts w:ascii="Arial" w:hAnsi="Arial" w:cs="Arial"/>
          <w:b/>
          <w:sz w:val="22"/>
          <w:szCs w:val="22"/>
        </w:rPr>
        <w:t>4</w:t>
      </w:r>
      <w:r w:rsidRPr="00610FC8">
        <w:rPr>
          <w:rFonts w:ascii="Arial" w:hAnsi="Arial" w:cs="Arial"/>
          <w:b/>
          <w:sz w:val="22"/>
          <w:szCs w:val="22"/>
        </w:rPr>
        <w:tab/>
        <w:t>S3-25</w:t>
      </w:r>
      <w:r w:rsidR="000103E1">
        <w:rPr>
          <w:rFonts w:ascii="Arial" w:hAnsi="Arial" w:cs="Arial"/>
          <w:b/>
          <w:sz w:val="22"/>
          <w:szCs w:val="22"/>
        </w:rPr>
        <w:t>4320</w:t>
      </w:r>
    </w:p>
    <w:p w14:paraId="1941676E" w14:textId="233B2784" w:rsidR="008C3823" w:rsidRPr="00610FC8" w:rsidRDefault="008C3823" w:rsidP="008C3823">
      <w:pPr>
        <w:pStyle w:val="CRCoverPage"/>
        <w:outlineLvl w:val="0"/>
        <w:rPr>
          <w:b/>
          <w:bCs/>
          <w:noProof/>
          <w:sz w:val="24"/>
        </w:rPr>
      </w:pPr>
      <w:r>
        <w:rPr>
          <w:rFonts w:cs="Arial"/>
          <w:b/>
          <w:bCs/>
          <w:sz w:val="22"/>
          <w:szCs w:val="22"/>
        </w:rPr>
        <w:t>Wuhan, China</w:t>
      </w:r>
      <w:r w:rsidRPr="00610FC8">
        <w:rPr>
          <w:rFonts w:cs="Arial"/>
          <w:b/>
          <w:bCs/>
          <w:sz w:val="22"/>
          <w:szCs w:val="22"/>
        </w:rPr>
        <w:t xml:space="preserve">, </w:t>
      </w:r>
      <w:r>
        <w:rPr>
          <w:rFonts w:cs="Arial"/>
          <w:b/>
          <w:bCs/>
          <w:sz w:val="22"/>
          <w:szCs w:val="22"/>
        </w:rPr>
        <w:t>13 – 17 October</w:t>
      </w:r>
      <w:r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5B73D28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C473E" w:rsidRPr="00D8441B">
        <w:rPr>
          <w:rFonts w:ascii="Arial" w:hAnsi="Arial" w:cs="Arial"/>
          <w:b/>
          <w:bCs/>
          <w:lang w:val="en-US"/>
        </w:rPr>
        <w:t xml:space="preserve">Huawei, </w:t>
      </w:r>
      <w:proofErr w:type="spellStart"/>
      <w:r w:rsidR="007C473E" w:rsidRPr="00D8441B">
        <w:rPr>
          <w:rFonts w:ascii="Arial" w:hAnsi="Arial" w:cs="Arial"/>
          <w:b/>
          <w:bCs/>
          <w:lang w:val="en-US"/>
        </w:rPr>
        <w:t>HiSilicon</w:t>
      </w:r>
      <w:proofErr w:type="spellEnd"/>
      <w:r w:rsidR="00FD5045">
        <w:rPr>
          <w:rFonts w:ascii="Arial" w:hAnsi="Arial" w:cs="Arial"/>
          <w:b/>
          <w:bCs/>
          <w:lang w:val="en-US"/>
        </w:rPr>
        <w:t>, Samsung</w:t>
      </w:r>
    </w:p>
    <w:p w14:paraId="65CE4E4B" w14:textId="77688C5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17231B">
        <w:rPr>
          <w:rFonts w:ascii="Arial" w:hAnsi="Arial" w:cs="Arial"/>
          <w:b/>
          <w:bCs/>
          <w:lang w:val="en-US"/>
        </w:rPr>
        <w:t xml:space="preserve">Security </w:t>
      </w:r>
      <w:r w:rsidR="00385527">
        <w:rPr>
          <w:rFonts w:ascii="Arial" w:hAnsi="Arial" w:cs="Arial"/>
          <w:b/>
          <w:bCs/>
          <w:lang w:val="en-US"/>
        </w:rPr>
        <w:t>Architecture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3D1019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0527A">
        <w:rPr>
          <w:rFonts w:ascii="Arial" w:hAnsi="Arial" w:cs="Arial"/>
          <w:b/>
          <w:bCs/>
          <w:lang w:val="en-US"/>
        </w:rPr>
        <w:t>5</w:t>
      </w:r>
      <w:r>
        <w:rPr>
          <w:rFonts w:ascii="Arial" w:hAnsi="Arial" w:cs="Arial"/>
          <w:b/>
          <w:bCs/>
          <w:lang w:val="en-US"/>
        </w:rPr>
        <w:t>.</w:t>
      </w:r>
      <w:r w:rsidR="0060527A">
        <w:rPr>
          <w:rFonts w:ascii="Arial" w:hAnsi="Arial" w:cs="Arial"/>
          <w:b/>
          <w:bCs/>
          <w:lang w:val="en-US"/>
        </w:rPr>
        <w:t>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1782FFD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w:t>
      </w:r>
      <w:r w:rsidR="001F0374">
        <w:rPr>
          <w:rFonts w:ascii="Arial" w:hAnsi="Arial" w:cs="Arial"/>
          <w:b/>
          <w:bCs/>
          <w:lang w:val="en-US"/>
        </w:rPr>
        <w:t>1</w:t>
      </w:r>
      <w:r w:rsidR="008C76DA">
        <w:rPr>
          <w:rFonts w:ascii="Arial" w:hAnsi="Arial" w:cs="Arial"/>
          <w:b/>
          <w:bCs/>
          <w:lang w:val="en-US"/>
        </w:rPr>
        <w:t>.0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ED8E859" w:rsidR="00C93D83" w:rsidRDefault="008C76DA" w:rsidP="006D2E6F">
      <w:pPr>
        <w:jc w:val="both"/>
        <w:rPr>
          <w:lang w:val="en-US"/>
        </w:rPr>
      </w:pPr>
      <w:r>
        <w:rPr>
          <w:lang w:val="en-US"/>
        </w:rPr>
        <w:t xml:space="preserve">This contribution proposes </w:t>
      </w:r>
      <w:r w:rsidR="00F82E32">
        <w:rPr>
          <w:lang w:val="en-US"/>
        </w:rPr>
        <w:t>a new area</w:t>
      </w:r>
      <w:r>
        <w:rPr>
          <w:lang w:val="en-US"/>
        </w:rPr>
        <w:t xml:space="preserve"> </w:t>
      </w:r>
      <w:r w:rsidR="006D2E6F">
        <w:rPr>
          <w:lang w:val="en-US"/>
        </w:rPr>
        <w:t xml:space="preserve">on </w:t>
      </w:r>
      <w:r w:rsidR="00A11F69">
        <w:rPr>
          <w:lang w:val="en-US"/>
        </w:rPr>
        <w:t xml:space="preserve">security </w:t>
      </w:r>
      <w:r w:rsidR="00385527">
        <w:rPr>
          <w:lang w:val="en-US"/>
        </w:rPr>
        <w:t>architecture</w:t>
      </w:r>
      <w:r w:rsidR="006D2E6F">
        <w:rPr>
          <w:lang w:val="en-US"/>
        </w:rPr>
        <w:t xml:space="preserve"> in</w:t>
      </w:r>
      <w:r>
        <w:rPr>
          <w:lang w:val="en-US"/>
        </w:rPr>
        <w:t xml:space="preserve"> TR</w:t>
      </w:r>
      <w:r w:rsidR="006D2E6F">
        <w:rPr>
          <w:lang w:val="en-US"/>
        </w:rPr>
        <w:t> </w:t>
      </w:r>
      <w:r>
        <w:rPr>
          <w:lang w:val="en-US"/>
        </w:rPr>
        <w:t>33.801-0</w:t>
      </w:r>
      <w:r w:rsidR="00A51A11">
        <w:rPr>
          <w:lang w:val="en-US"/>
        </w:rPr>
        <w:t>1.</w:t>
      </w:r>
    </w:p>
    <w:p w14:paraId="0AE745A1" w14:textId="26352860" w:rsidR="0012339D" w:rsidRDefault="0012339D" w:rsidP="00DE4DE4">
      <w:pPr>
        <w:spacing w:after="120"/>
        <w:jc w:val="both"/>
      </w:pPr>
      <w:r>
        <w:t xml:space="preserve">The motivation is that the security architecture will lay the foundation for all the procedures and the mechanisms necessary to protect the communication between the devices and the network as well as within the network. During the course of a generation lasting over several releases, the security architecture barely changes. </w:t>
      </w:r>
      <w:r w:rsidR="00076160">
        <w:t>E</w:t>
      </w:r>
      <w:r>
        <w:t xml:space="preserve">nhancements </w:t>
      </w:r>
      <w:r w:rsidR="00076160">
        <w:t>and</w:t>
      </w:r>
      <w:r>
        <w:t xml:space="preserve"> </w:t>
      </w:r>
      <w:r w:rsidR="00076160">
        <w:t>modifications</w:t>
      </w:r>
      <w:r>
        <w:t xml:space="preserve"> </w:t>
      </w:r>
      <w:r w:rsidR="004D574E">
        <w:t>after</w:t>
      </w:r>
      <w:r>
        <w:t xml:space="preserve"> the introduction of a new generation </w:t>
      </w:r>
      <w:r w:rsidR="004D574E">
        <w:t>would be extremely challenging</w:t>
      </w:r>
      <w:r>
        <w:t xml:space="preserve">. </w:t>
      </w:r>
      <w:r w:rsidR="004D574E">
        <w:t xml:space="preserve">Therefore, </w:t>
      </w:r>
      <w:r>
        <w:t>future-proofness is one of the most crucial properties that a new design must fulfil.</w:t>
      </w:r>
    </w:p>
    <w:p w14:paraId="7EA3B606" w14:textId="69080854" w:rsidR="0060527A" w:rsidRDefault="0012339D" w:rsidP="00DE4DE4">
      <w:pPr>
        <w:spacing w:after="120"/>
        <w:jc w:val="both"/>
      </w:pPr>
      <w:r>
        <w:t xml:space="preserve">Security architecture has been evolving throughout the development of different generations of mobile </w:t>
      </w:r>
      <w:r w:rsidR="00913388">
        <w:t xml:space="preserve">network </w:t>
      </w:r>
      <w:r>
        <w:t xml:space="preserve">systems. </w:t>
      </w:r>
      <w:r w:rsidR="00E74C55">
        <w:t>In fact, 5G was marked by the introduction of independent standalone security functions such as SEAF, AUSF, ARPF and SEPP</w:t>
      </w:r>
      <w:r w:rsidR="00A11F69">
        <w:t> [1]</w:t>
      </w:r>
      <w:r w:rsidR="00E74C55">
        <w:t xml:space="preserve">. </w:t>
      </w:r>
      <w:r w:rsidR="00913388">
        <w:t xml:space="preserve">This </w:t>
      </w:r>
      <w:r w:rsidR="008F3442">
        <w:t xml:space="preserve">enables proper separation of security functionality as well </w:t>
      </w:r>
      <w:r w:rsidR="00076160">
        <w:t xml:space="preserve">as clear </w:t>
      </w:r>
      <w:r w:rsidR="008F3442">
        <w:t>enforcement of principles such as key isolation, forward and backward security. This also provides flexibility and better control in deployments. In fact, product implementing such functions could be subject to more stringent security requirements</w:t>
      </w:r>
      <w:r w:rsidR="00076160">
        <w:t>. This is</w:t>
      </w:r>
      <w:r>
        <w:t xml:space="preserve"> </w:t>
      </w:r>
      <w:r w:rsidR="008F3442">
        <w:t>by comparison to other products for example implementing only SMF, UPF functionalities or any non-security related functionality.</w:t>
      </w:r>
    </w:p>
    <w:p w14:paraId="70C9CCFB" w14:textId="08263E01" w:rsidR="00E5676A" w:rsidRDefault="00076160" w:rsidP="00DE4DE4">
      <w:pPr>
        <w:spacing w:after="120"/>
        <w:jc w:val="both"/>
      </w:pPr>
      <w:r>
        <w:t>The 5G design proved to be sufficiently future-proof. In fact, new features such as AKMA</w:t>
      </w:r>
      <w:r w:rsidR="000E06C5">
        <w:t> [2]</w:t>
      </w:r>
      <w:r>
        <w:t xml:space="preserve">, </w:t>
      </w:r>
      <w:proofErr w:type="spellStart"/>
      <w:r>
        <w:t>SoR</w:t>
      </w:r>
      <w:proofErr w:type="spellEnd"/>
      <w:r>
        <w:t xml:space="preserve"> and UPU requiring all new services could be introduced smoothly without any backward compatibility issues.</w:t>
      </w:r>
      <w:r w:rsidR="00A80F1B">
        <w:t xml:space="preserve"> This is thanks to the SBA framework and the introduction of the AUSF which could serve as a security anchor function in the HPLMN though not initially intended to.</w:t>
      </w:r>
      <w:r>
        <w:t xml:space="preserve"> </w:t>
      </w:r>
    </w:p>
    <w:p w14:paraId="58C3A35E" w14:textId="1688C169" w:rsidR="0012339D" w:rsidRDefault="00E5676A" w:rsidP="00DE4DE4">
      <w:pPr>
        <w:spacing w:after="120"/>
        <w:jc w:val="both"/>
      </w:pPr>
      <w:r>
        <w:t>However, i</w:t>
      </w:r>
      <w:r w:rsidR="00A80F1B">
        <w:t xml:space="preserve">f one knew in advance, then the design of the security architecture would have included a designated security </w:t>
      </w:r>
      <w:r>
        <w:t xml:space="preserve">anchor </w:t>
      </w:r>
      <w:r w:rsidR="00A80F1B">
        <w:t>function in the HPLMN</w:t>
      </w:r>
      <w:r>
        <w:t xml:space="preserve">. Furthermore, reflecting on how the </w:t>
      </w:r>
      <w:proofErr w:type="spellStart"/>
      <w:r>
        <w:t>SoR</w:t>
      </w:r>
      <w:proofErr w:type="spellEnd"/>
      <w:r>
        <w:t xml:space="preserve"> and UPU procedures were designed, it would have been simpler </w:t>
      </w:r>
      <w:r w:rsidR="00A11F69">
        <w:t>with</w:t>
      </w:r>
      <w:r>
        <w:t xml:space="preserve"> </w:t>
      </w:r>
      <w:r w:rsidR="00A80F1B">
        <w:t xml:space="preserve">a separate stratum (similar to NAS and AS) </w:t>
      </w:r>
      <w:r w:rsidR="00A11F69">
        <w:t>and</w:t>
      </w:r>
      <w:r w:rsidR="00A80F1B">
        <w:t xml:space="preserve"> a designated security termination point</w:t>
      </w:r>
      <w:r>
        <w:t xml:space="preserve"> in the HPLMN</w:t>
      </w:r>
      <w:r w:rsidR="00A80F1B">
        <w:t xml:space="preserve"> for the secure delivery of information between the HPMNL and the device. </w:t>
      </w:r>
      <w:r>
        <w:t xml:space="preserve">There were also other </w:t>
      </w:r>
      <w:r w:rsidR="00A11F69">
        <w:t>complications</w:t>
      </w:r>
      <w:r>
        <w:t xml:space="preserve">. For example, the decision to collocate SEAF with AMF proved to be a limitation for the AMF relocation procedure. These are not security issues but rather consequences of certain design choices that maybe we could have done differently. </w:t>
      </w:r>
    </w:p>
    <w:p w14:paraId="78E3B50A" w14:textId="2CB1DE00" w:rsidR="00E5676A" w:rsidRDefault="00E5676A" w:rsidP="00DE4DE4">
      <w:pPr>
        <w:spacing w:after="120"/>
        <w:jc w:val="both"/>
      </w:pPr>
      <w:r>
        <w:t xml:space="preserve">Now is the opportunity to reflect on such past </w:t>
      </w:r>
      <w:r w:rsidR="00A11F69">
        <w:t xml:space="preserve">design </w:t>
      </w:r>
      <w:r w:rsidR="009E0CDB">
        <w:t>decisions</w:t>
      </w:r>
      <w:r w:rsidR="004D574E">
        <w:t>,</w:t>
      </w:r>
      <w:r w:rsidR="009E0CDB">
        <w:t xml:space="preserve"> in light of the new challenges and use cases</w:t>
      </w:r>
      <w:r w:rsidR="004D574E">
        <w:t>,</w:t>
      </w:r>
      <w:r w:rsidR="009E0CDB">
        <w:t xml:space="preserve"> in order to design the security architecture for 6G.</w:t>
      </w:r>
    </w:p>
    <w:p w14:paraId="69E7C6F6" w14:textId="3940FBE9" w:rsidR="00F23ADC" w:rsidRPr="006B5E78" w:rsidRDefault="00F23ADC" w:rsidP="006B5E78">
      <w:pPr>
        <w:pStyle w:val="CRCoverPage"/>
        <w:rPr>
          <w:b/>
          <w:lang w:val="en-US"/>
        </w:rPr>
      </w:pPr>
      <w:r w:rsidRPr="006B5E78">
        <w:rPr>
          <w:b/>
          <w:lang w:val="en-US"/>
        </w:rPr>
        <w:t>References:</w:t>
      </w:r>
    </w:p>
    <w:p w14:paraId="0B654D22" w14:textId="532364AB" w:rsidR="0060527A" w:rsidRDefault="00F23ADC" w:rsidP="00385527">
      <w:pPr>
        <w:pStyle w:val="Reference"/>
      </w:pPr>
      <w:r>
        <w:t>[1]</w:t>
      </w:r>
      <w:r w:rsidR="006B5E78">
        <w:tab/>
      </w:r>
      <w:r>
        <w:t>3GPP T</w:t>
      </w:r>
      <w:r w:rsidR="00385527">
        <w:t>S</w:t>
      </w:r>
      <w:r>
        <w:t xml:space="preserve"> </w:t>
      </w:r>
      <w:r w:rsidR="00385527">
        <w:t>33.501</w:t>
      </w:r>
      <w:r w:rsidR="006B5E78">
        <w:t>: "</w:t>
      </w:r>
      <w:r w:rsidR="00385527" w:rsidRPr="00385527">
        <w:t>Security architecture and procedures for 5G System</w:t>
      </w:r>
      <w:r w:rsidR="006B5E78">
        <w:t>"</w:t>
      </w:r>
    </w:p>
    <w:p w14:paraId="0FD9DC46" w14:textId="52AE52AF" w:rsidR="00A11F69" w:rsidRPr="00385527" w:rsidRDefault="00A11F69" w:rsidP="004D574E">
      <w:pPr>
        <w:pStyle w:val="Reference"/>
      </w:pPr>
      <w:r>
        <w:t>[2]</w:t>
      </w:r>
      <w:r>
        <w:tab/>
        <w:t>3GPP TS 33.535: "</w:t>
      </w:r>
      <w:r w:rsidRPr="00A11F69">
        <w:t>Authentication and Key Management for Applications (AKMA) based on 3GPP credentials in the 5G System (5GS)</w:t>
      </w:r>
      <w:r>
        <w:t>"</w:t>
      </w:r>
    </w:p>
    <w:p w14:paraId="0FE46457" w14:textId="77777777" w:rsidR="00D1231B" w:rsidRDefault="00D1231B" w:rsidP="00D1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Toc209957928"/>
      <w:r>
        <w:rPr>
          <w:rFonts w:ascii="Arial" w:hAnsi="Arial" w:cs="Arial"/>
          <w:color w:val="0000FF"/>
          <w:sz w:val="28"/>
          <w:szCs w:val="28"/>
          <w:lang w:val="en-US"/>
        </w:rPr>
        <w:t>* * * First Change * * * *</w:t>
      </w:r>
    </w:p>
    <w:p w14:paraId="47EA1B6C" w14:textId="77777777" w:rsidR="00D1231B" w:rsidRPr="004D3578" w:rsidRDefault="00D1231B" w:rsidP="00D1231B">
      <w:pPr>
        <w:pStyle w:val="Heading1"/>
      </w:pPr>
      <w:bookmarkStart w:id="1" w:name="_Toc209957923"/>
      <w:r w:rsidRPr="004D3578">
        <w:t>2</w:t>
      </w:r>
      <w:r w:rsidRPr="004D3578">
        <w:tab/>
        <w:t>References</w:t>
      </w:r>
      <w:bookmarkEnd w:id="1"/>
    </w:p>
    <w:p w14:paraId="7B2AD273" w14:textId="77777777" w:rsidR="00D1231B" w:rsidRPr="004D3578" w:rsidRDefault="00D1231B" w:rsidP="00D1231B">
      <w:r w:rsidRPr="004D3578">
        <w:t>The following documents contain provisions which, through reference in this text, constitute provisions of the present document.</w:t>
      </w:r>
    </w:p>
    <w:p w14:paraId="34D88C46" w14:textId="77777777" w:rsidR="00D1231B" w:rsidRPr="004D3578" w:rsidRDefault="00D1231B" w:rsidP="00D1231B">
      <w:pPr>
        <w:pStyle w:val="B1"/>
      </w:pPr>
      <w:r>
        <w:lastRenderedPageBreak/>
        <w:t>-</w:t>
      </w:r>
      <w:r>
        <w:tab/>
      </w:r>
      <w:r w:rsidRPr="004D3578">
        <w:t>References are either specific (identified by date of publication, edition number, version number, etc.) or non</w:t>
      </w:r>
      <w:r w:rsidRPr="004D3578">
        <w:noBreakHyphen/>
        <w:t>specific.</w:t>
      </w:r>
    </w:p>
    <w:p w14:paraId="728A3510" w14:textId="77777777" w:rsidR="00D1231B" w:rsidRPr="004D3578" w:rsidRDefault="00D1231B" w:rsidP="00D1231B">
      <w:pPr>
        <w:pStyle w:val="B1"/>
      </w:pPr>
      <w:r>
        <w:t>-</w:t>
      </w:r>
      <w:r>
        <w:tab/>
      </w:r>
      <w:r w:rsidRPr="004D3578">
        <w:t>For a specific reference, subsequent revisions do not apply.</w:t>
      </w:r>
    </w:p>
    <w:p w14:paraId="3B22ACA3" w14:textId="77777777" w:rsidR="00D1231B" w:rsidRPr="004D3578" w:rsidRDefault="00D1231B" w:rsidP="00D1231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C45AC93" w14:textId="77777777" w:rsidR="00D1231B" w:rsidRDefault="00D1231B" w:rsidP="00D1231B">
      <w:pPr>
        <w:pStyle w:val="EX"/>
        <w:rPr>
          <w:ins w:id="2" w:author="Samsung" w:date="2025-10-03T22:23:00Z"/>
        </w:rPr>
      </w:pPr>
      <w:r w:rsidRPr="004D3578">
        <w:t>[1]</w:t>
      </w:r>
      <w:r w:rsidRPr="004D3578">
        <w:tab/>
        <w:t>3GPP TR 21.905: "Vocabulary for 3GPP Specifications".</w:t>
      </w:r>
    </w:p>
    <w:p w14:paraId="57FA688E" w14:textId="77777777" w:rsidR="00D1231B" w:rsidRDefault="00D1231B" w:rsidP="00D1231B">
      <w:pPr>
        <w:pStyle w:val="EX"/>
        <w:rPr>
          <w:ins w:id="3" w:author="Samsung" w:date="2025-10-03T22:23:00Z"/>
        </w:rPr>
      </w:pPr>
      <w:ins w:id="4" w:author="Samsung" w:date="2025-10-03T22:23:00Z">
        <w:r>
          <w:t>[</w:t>
        </w:r>
        <w:r w:rsidRPr="008C3823">
          <w:rPr>
            <w:highlight w:val="green"/>
          </w:rPr>
          <w:t>xx</w:t>
        </w:r>
        <w:r>
          <w:t>]</w:t>
        </w:r>
        <w:r>
          <w:tab/>
          <w:t>3GPP TR 23.801-1</w:t>
        </w:r>
        <w:r w:rsidRPr="004D3578">
          <w:t>: "</w:t>
        </w:r>
      </w:ins>
      <w:ins w:id="5" w:author="Samsung" w:date="2025-10-03T22:24:00Z">
        <w:r w:rsidRPr="005F4B32">
          <w:t>Study on Architecture for 6G System</w:t>
        </w:r>
      </w:ins>
      <w:ins w:id="6" w:author="Samsung" w:date="2025-10-03T22:23:00Z">
        <w:r w:rsidRPr="004D3578">
          <w:t>".</w:t>
        </w:r>
      </w:ins>
    </w:p>
    <w:p w14:paraId="5B06CC6D" w14:textId="77777777" w:rsidR="00D1231B" w:rsidRDefault="00D1231B" w:rsidP="00D1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7F333CC" w14:textId="77777777" w:rsidR="008C76DA" w:rsidRPr="004D3578" w:rsidRDefault="008C76DA" w:rsidP="008C76DA">
      <w:pPr>
        <w:pStyle w:val="Heading1"/>
      </w:pPr>
      <w:r w:rsidRPr="004D3578">
        <w:t>4</w:t>
      </w:r>
      <w:r w:rsidRPr="004D3578">
        <w:tab/>
      </w:r>
      <w:r>
        <w:t xml:space="preserve">Security areas and </w:t>
      </w:r>
      <w:proofErr w:type="gramStart"/>
      <w:r>
        <w:t>high level</w:t>
      </w:r>
      <w:proofErr w:type="gramEnd"/>
      <w:r>
        <w:t xml:space="preserve"> security requirements</w:t>
      </w:r>
      <w:bookmarkEnd w:id="0"/>
    </w:p>
    <w:p w14:paraId="1816C41F" w14:textId="77777777" w:rsidR="008C76DA" w:rsidRPr="004D3578" w:rsidRDefault="008C76DA" w:rsidP="008C76DA">
      <w:pPr>
        <w:pStyle w:val="Heading2"/>
      </w:pPr>
      <w:bookmarkStart w:id="7" w:name="_Toc209957929"/>
      <w:r w:rsidRPr="004D3578">
        <w:t>4.1</w:t>
      </w:r>
      <w:r w:rsidRPr="004D3578">
        <w:tab/>
      </w:r>
      <w:r>
        <w:rPr>
          <w:lang w:eastAsia="zh-CN"/>
        </w:rPr>
        <w:t>Security areas</w:t>
      </w:r>
      <w:bookmarkEnd w:id="7"/>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4026234E" w14:textId="77777777" w:rsidR="008C76DA" w:rsidRDefault="008C76DA" w:rsidP="008C76DA">
      <w:r>
        <w:t xml:space="preserve">This document includes the following security areas: </w:t>
      </w:r>
    </w:p>
    <w:p w14:paraId="153DED23" w14:textId="6100DE63" w:rsidR="00977916" w:rsidRPr="00497131" w:rsidRDefault="00977916" w:rsidP="00977916">
      <w:pPr>
        <w:pStyle w:val="B1"/>
        <w:numPr>
          <w:ilvl w:val="0"/>
          <w:numId w:val="1"/>
        </w:numPr>
        <w:jc w:val="both"/>
        <w:rPr>
          <w:ins w:id="8" w:author="Huawei" w:date="2025-10-05T21:43:00Z"/>
        </w:rPr>
      </w:pPr>
      <w:ins w:id="9" w:author="Huawei" w:date="2025-10-05T21:43:00Z">
        <w:r>
          <w:t xml:space="preserve">Security architecture </w:t>
        </w:r>
        <w:r w:rsidRPr="00BD0AC7">
          <w:t>deals with</w:t>
        </w:r>
        <w:r>
          <w:t xml:space="preserve"> aspects such as identifying the different security domains and their characteristics, defining the different security functions, etc.</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Heading1"/>
        <w:rPr>
          <w:lang w:eastAsia="zh-CN"/>
        </w:rPr>
      </w:pPr>
      <w:bookmarkStart w:id="10" w:name="_Toc448754534"/>
      <w:bookmarkStart w:id="11" w:name="_Toc209957931"/>
      <w:r>
        <w:t>5</w:t>
      </w:r>
      <w:r w:rsidRPr="00235394">
        <w:tab/>
      </w:r>
      <w:r>
        <w:t>Key issues and solutions</w:t>
      </w:r>
      <w:bookmarkEnd w:id="10"/>
      <w:bookmarkEnd w:id="11"/>
      <w:r>
        <w:t xml:space="preserve"> </w:t>
      </w:r>
    </w:p>
    <w:p w14:paraId="57D8AA18" w14:textId="77777777" w:rsidR="004F328A" w:rsidRPr="00D01A84" w:rsidRDefault="004F328A" w:rsidP="004F328A">
      <w:pPr>
        <w:pStyle w:val="Heading2"/>
        <w:rPr>
          <w:ins w:id="12" w:author="Huawei" w:date="2025-10-05T21:39:00Z"/>
        </w:rPr>
      </w:pPr>
      <w:bookmarkStart w:id="13" w:name="_Toc448754535"/>
      <w:bookmarkStart w:id="14" w:name="_Toc209957932"/>
      <w:ins w:id="15" w:author="Huawei" w:date="2025-10-05T21:39:00Z">
        <w:r>
          <w:t>5.</w:t>
        </w:r>
        <w:r w:rsidRPr="000E06C5">
          <w:rPr>
            <w:highlight w:val="yellow"/>
          </w:rPr>
          <w:t>x</w:t>
        </w:r>
        <w:r w:rsidRPr="00D01A84">
          <w:tab/>
          <w:t xml:space="preserve">Security area </w:t>
        </w:r>
        <w:bookmarkEnd w:id="13"/>
        <w:bookmarkEnd w:id="14"/>
        <w:r w:rsidRPr="00D01A84">
          <w:t>#</w:t>
        </w:r>
        <w:r w:rsidRPr="000E06C5">
          <w:rPr>
            <w:highlight w:val="yellow"/>
          </w:rPr>
          <w:t>x</w:t>
        </w:r>
        <w:r w:rsidRPr="00D01A84">
          <w:t>: Security architecture</w:t>
        </w:r>
      </w:ins>
    </w:p>
    <w:p w14:paraId="2E024F75" w14:textId="77777777" w:rsidR="004F328A" w:rsidRDefault="004F328A" w:rsidP="004F328A">
      <w:pPr>
        <w:pStyle w:val="Heading3"/>
        <w:rPr>
          <w:ins w:id="16" w:author="Huawei" w:date="2025-10-05T21:39:00Z"/>
        </w:rPr>
      </w:pPr>
      <w:bookmarkStart w:id="17" w:name="_Toc448754536"/>
      <w:bookmarkStart w:id="18" w:name="_Toc209957933"/>
      <w:ins w:id="19" w:author="Huawei" w:date="2025-10-05T21:39:00Z">
        <w:r w:rsidRPr="00D01A84">
          <w:rPr>
            <w:lang w:eastAsia="zh-CN"/>
          </w:rPr>
          <w:t>5</w:t>
        </w:r>
        <w:r w:rsidRPr="00D01A84">
          <w:t>.</w:t>
        </w:r>
        <w:r w:rsidRPr="000E06C5">
          <w:rPr>
            <w:highlight w:val="yellow"/>
          </w:rPr>
          <w:t>x</w:t>
        </w:r>
        <w:r w:rsidRPr="00D01A84">
          <w:t>.1</w:t>
        </w:r>
        <w:r w:rsidRPr="00D01A84">
          <w:tab/>
          <w:t>Introduction</w:t>
        </w:r>
        <w:bookmarkEnd w:id="17"/>
        <w:bookmarkEnd w:id="18"/>
        <w:r>
          <w:t xml:space="preserve"> </w:t>
        </w:r>
      </w:ins>
    </w:p>
    <w:p w14:paraId="604AD634" w14:textId="77777777" w:rsidR="007B41F3" w:rsidRDefault="00D1231B" w:rsidP="007B41F3">
      <w:pPr>
        <w:overflowPunct w:val="0"/>
        <w:autoSpaceDE w:val="0"/>
        <w:autoSpaceDN w:val="0"/>
        <w:adjustRightInd w:val="0"/>
        <w:jc w:val="both"/>
        <w:textAlignment w:val="baseline"/>
      </w:pPr>
      <w:ins w:id="20" w:author="Samsung" w:date="2025-10-03T16:30:00Z">
        <w:r w:rsidRPr="00CC7FD8">
          <w:t>This security area addresses the security principles,</w:t>
        </w:r>
      </w:ins>
      <w:ins w:id="21" w:author="Huawei" w:date="2025-10-31T18:56:00Z">
        <w:r w:rsidR="003B36FA" w:rsidRPr="00CC7FD8">
          <w:t xml:space="preserve"> </w:t>
        </w:r>
      </w:ins>
      <w:ins w:id="22" w:author="Samsung" w:date="2025-10-03T16:30:00Z">
        <w:r w:rsidRPr="00CC7FD8">
          <w:t xml:space="preserve">features, and requirements inherent to the </w:t>
        </w:r>
      </w:ins>
      <w:ins w:id="23" w:author="Huawei-r1" w:date="2025-10-13T10:21:00Z">
        <w:r w:rsidRPr="00CC7FD8">
          <w:t xml:space="preserve">security </w:t>
        </w:r>
      </w:ins>
      <w:ins w:id="24" w:author="Huawei" w:date="2025-10-31T18:55:00Z">
        <w:r w:rsidR="003B36FA" w:rsidRPr="00CC7FD8">
          <w:t xml:space="preserve">and </w:t>
        </w:r>
      </w:ins>
      <w:ins w:id="25" w:author="Huawei" w:date="2025-10-31T18:56:00Z">
        <w:r w:rsidR="003B36FA" w:rsidRPr="00CC7FD8">
          <w:t xml:space="preserve">trust </w:t>
        </w:r>
      </w:ins>
      <w:ins w:id="26" w:author="Samsung" w:date="2025-10-03T16:30:00Z">
        <w:r w:rsidRPr="00CC7FD8">
          <w:t xml:space="preserve">architecture of 6G systems. </w:t>
        </w:r>
      </w:ins>
      <w:ins w:id="27" w:author="Huawei" w:date="2025-10-05T21:39:00Z">
        <w:r w:rsidR="004F328A" w:rsidRPr="00CC7FD8">
          <w:rPr>
            <w:shd w:val="clear" w:color="auto" w:fill="FFFFFF"/>
            <w:lang w:eastAsia="zh-CN"/>
          </w:rPr>
          <w:t>Th</w:t>
        </w:r>
      </w:ins>
      <w:ins w:id="28" w:author="Huawei-r1" w:date="2025-10-13T10:21:00Z">
        <w:r w:rsidRPr="00CC7FD8">
          <w:rPr>
            <w:shd w:val="clear" w:color="auto" w:fill="FFFFFF"/>
            <w:lang w:eastAsia="zh-CN"/>
          </w:rPr>
          <w:t>is</w:t>
        </w:r>
      </w:ins>
      <w:ins w:id="29" w:author="Huawei" w:date="2025-10-05T21:39:00Z">
        <w:r w:rsidR="004F328A" w:rsidRPr="00CC7FD8">
          <w:rPr>
            <w:shd w:val="clear" w:color="auto" w:fill="FFFFFF"/>
            <w:lang w:eastAsia="zh-CN"/>
          </w:rPr>
          <w:t xml:space="preserve"> will lay the foundation for</w:t>
        </w:r>
        <w:del w:id="30" w:author="Huawei-Xun Xiao" w:date="2025-10-29T11:45:00Z">
          <w:r w:rsidR="004F328A" w:rsidRPr="00CC7FD8" w:rsidDel="0061040E">
            <w:rPr>
              <w:shd w:val="clear" w:color="auto" w:fill="FFFFFF"/>
              <w:lang w:eastAsia="zh-CN"/>
            </w:rPr>
            <w:delText xml:space="preserve"> </w:delText>
          </w:r>
        </w:del>
      </w:ins>
      <w:ins w:id="31" w:author="Huawei-Xun Xiao" w:date="2025-10-29T11:37:00Z">
        <w:r w:rsidR="00312461" w:rsidRPr="00CC7FD8">
          <w:rPr>
            <w:shd w:val="clear" w:color="auto" w:fill="FFFFFF"/>
            <w:lang w:eastAsia="zh-CN"/>
          </w:rPr>
          <w:t xml:space="preserve"> </w:t>
        </w:r>
      </w:ins>
      <w:ins w:id="32" w:author="Huawei" w:date="2025-10-05T21:39:00Z">
        <w:r w:rsidR="004F328A" w:rsidRPr="00CC7FD8">
          <w:rPr>
            <w:shd w:val="clear" w:color="auto" w:fill="FFFFFF"/>
            <w:lang w:eastAsia="zh-CN"/>
          </w:rPr>
          <w:t xml:space="preserve">all the procedures and the mechanisms necessary to protect the communication </w:t>
        </w:r>
      </w:ins>
      <w:ins w:id="33" w:author="Huawei-r4" w:date="2025-11-10T10:10:00Z">
        <w:r w:rsidR="0037017A" w:rsidRPr="00CC7FD8">
          <w:rPr>
            <w:shd w:val="clear" w:color="auto" w:fill="FFFFFF"/>
            <w:lang w:eastAsia="zh-CN"/>
          </w:rPr>
          <w:t xml:space="preserve">and facilitate trust establishment </w:t>
        </w:r>
      </w:ins>
      <w:ins w:id="34" w:author="Huawei" w:date="2025-10-05T21:39:00Z">
        <w:r w:rsidR="004F328A" w:rsidRPr="00CC7FD8">
          <w:rPr>
            <w:shd w:val="clear" w:color="auto" w:fill="FFFFFF"/>
            <w:lang w:eastAsia="zh-CN"/>
          </w:rPr>
          <w:t xml:space="preserve">between the </w:t>
        </w:r>
      </w:ins>
      <w:ins w:id="35" w:author="Huawei-r3" w:date="2025-10-16T08:29:00Z">
        <w:r w:rsidR="00DF1CA4" w:rsidRPr="00CC7FD8">
          <w:rPr>
            <w:shd w:val="clear" w:color="auto" w:fill="FFFFFF"/>
            <w:lang w:eastAsia="zh-CN"/>
          </w:rPr>
          <w:t>UE</w:t>
        </w:r>
      </w:ins>
      <w:ins w:id="36" w:author="Huawei" w:date="2025-10-05T21:39:00Z">
        <w:r w:rsidR="004F328A" w:rsidRPr="00CC7FD8">
          <w:rPr>
            <w:shd w:val="clear" w:color="auto" w:fill="FFFFFF"/>
            <w:lang w:eastAsia="zh-CN"/>
          </w:rPr>
          <w:t xml:space="preserve"> and the network as well as </w:t>
        </w:r>
      </w:ins>
      <w:ins w:id="37" w:author="Huawei-r4" w:date="2025-11-10T10:10:00Z">
        <w:r w:rsidR="0037017A" w:rsidRPr="00CC7FD8">
          <w:rPr>
            <w:shd w:val="clear" w:color="auto" w:fill="FFFFFF"/>
            <w:lang w:eastAsia="zh-CN"/>
          </w:rPr>
          <w:t xml:space="preserve">within/across different domains of </w:t>
        </w:r>
      </w:ins>
      <w:ins w:id="38" w:author="Huawei" w:date="2025-10-05T21:39:00Z">
        <w:r w:rsidR="004F328A" w:rsidRPr="00CC7FD8">
          <w:rPr>
            <w:shd w:val="clear" w:color="auto" w:fill="FFFFFF"/>
            <w:lang w:eastAsia="zh-CN"/>
          </w:rPr>
          <w:t xml:space="preserve">the network. </w:t>
        </w:r>
      </w:ins>
      <w:ins w:id="39" w:author="Samsung" w:date="2025-10-03T16:30:00Z">
        <w:r w:rsidRPr="00CC7FD8">
          <w:t>The security architecture defined herein provides the foundation for all other security work and is integral to the overall 6G system architecture</w:t>
        </w:r>
      </w:ins>
      <w:ins w:id="40" w:author="Huawei-r1" w:date="2025-10-13T10:22:00Z">
        <w:r w:rsidRPr="00CC7FD8">
          <w:t>.</w:t>
        </w:r>
      </w:ins>
      <w:r w:rsidRPr="00CC7FD8">
        <w:rPr>
          <w:shd w:val="clear" w:color="auto" w:fill="FFFFFF"/>
          <w:lang w:eastAsia="zh-CN"/>
        </w:rPr>
        <w:t xml:space="preserve"> </w:t>
      </w:r>
      <w:ins w:id="41" w:author="Samsung" w:date="2025-10-03T16:30:00Z">
        <w:r w:rsidRPr="00CC7FD8">
          <w:t>The baseline for th</w:t>
        </w:r>
      </w:ins>
      <w:ins w:id="42" w:author="Huawei-r1" w:date="2025-10-13T10:23:00Z">
        <w:r w:rsidRPr="00CC7FD8">
          <w:t xml:space="preserve">e work here </w:t>
        </w:r>
      </w:ins>
      <w:ins w:id="43" w:author="Samsung" w:date="2025-10-03T16:30:00Z">
        <w:r w:rsidRPr="00CC7FD8">
          <w:t xml:space="preserve">is </w:t>
        </w:r>
      </w:ins>
      <w:ins w:id="44" w:author="Huawei-r1" w:date="2025-10-13T10:24:00Z">
        <w:r w:rsidRPr="00CC7FD8">
          <w:t>to be aligned with</w:t>
        </w:r>
      </w:ins>
      <w:ins w:id="45" w:author="Samsung" w:date="2025-10-03T16:30:00Z">
        <w:r w:rsidRPr="00CC7FD8">
          <w:t xml:space="preserve"> the architectural framework described in 3GPP TR 23.801-01 [</w:t>
        </w:r>
        <w:r w:rsidRPr="008C3823">
          <w:rPr>
            <w:highlight w:val="green"/>
          </w:rPr>
          <w:t>xx</w:t>
        </w:r>
        <w:r w:rsidRPr="00CC7FD8">
          <w:t>].</w:t>
        </w:r>
      </w:ins>
    </w:p>
    <w:p w14:paraId="29AF1532" w14:textId="33A05D8E" w:rsidR="004F328A" w:rsidRDefault="004F328A" w:rsidP="007B41F3">
      <w:pPr>
        <w:overflowPunct w:val="0"/>
        <w:autoSpaceDE w:val="0"/>
        <w:autoSpaceDN w:val="0"/>
        <w:adjustRightInd w:val="0"/>
        <w:jc w:val="both"/>
        <w:textAlignment w:val="baseline"/>
        <w:rPr>
          <w:ins w:id="46" w:author="Huawei" w:date="2025-10-05T21:39:00Z"/>
        </w:rPr>
      </w:pPr>
      <w:ins w:id="47" w:author="Huawei" w:date="2025-10-05T21:39:00Z">
        <w:del w:id="48" w:author="Noamen Ben Henda" w:date="2025-11-21T08:36:00Z">
          <w:r w:rsidDel="0021082C">
            <w:delText>This amounts</w:delText>
          </w:r>
        </w:del>
      </w:ins>
      <w:ins w:id="49" w:author="Noamen Ben Henda" w:date="2025-11-21T08:36:00Z">
        <w:r w:rsidR="0021082C">
          <w:t xml:space="preserve">This </w:t>
        </w:r>
      </w:ins>
      <w:ins w:id="50" w:author="Noamen Ben Henda" w:date="2025-11-21T08:37:00Z">
        <w:r w:rsidR="0021082C">
          <w:t>include</w:t>
        </w:r>
      </w:ins>
      <w:ins w:id="51" w:author="Noamen Ben Henda" w:date="2025-11-21T08:36:00Z">
        <w:r w:rsidR="0021082C">
          <w:t>s</w:t>
        </w:r>
      </w:ins>
      <w:ins w:id="52" w:author="Huawei" w:date="2025-10-05T21:39:00Z">
        <w:del w:id="53" w:author="Noamen Ben Henda" w:date="2025-11-21T08:35:00Z">
          <w:r w:rsidDel="0021082C">
            <w:delText>, but not limited,</w:delText>
          </w:r>
        </w:del>
        <w:del w:id="54" w:author="Noamen Ben Henda" w:date="2025-11-21T08:38:00Z">
          <w:r w:rsidDel="0021082C">
            <w:delText xml:space="preserve"> to</w:delText>
          </w:r>
        </w:del>
        <w:r>
          <w:t xml:space="preserve"> the following</w:t>
        </w:r>
      </w:ins>
      <w:ins w:id="55" w:author="Huawei" w:date="2025-11-06T14:29:00Z">
        <w:r w:rsidR="008C3823">
          <w:t>:</w:t>
        </w:r>
      </w:ins>
      <w:ins w:id="56" w:author="Huawei" w:date="2025-10-05T21:39:00Z">
        <w:r>
          <w:t xml:space="preserve"> </w:t>
        </w:r>
      </w:ins>
    </w:p>
    <w:p w14:paraId="3CCCE2E6" w14:textId="2119BAE9" w:rsidR="004F328A" w:rsidRDefault="004F328A" w:rsidP="008C3823">
      <w:pPr>
        <w:pStyle w:val="B1"/>
        <w:rPr>
          <w:ins w:id="57" w:author="Huawei" w:date="2025-10-05T21:39:00Z"/>
        </w:rPr>
      </w:pPr>
      <w:ins w:id="58" w:author="Huawei" w:date="2025-10-05T21:39:00Z">
        <w:r>
          <w:t>-</w:t>
        </w:r>
        <w:r>
          <w:tab/>
          <w:t xml:space="preserve">Identifying the </w:t>
        </w:r>
      </w:ins>
      <w:ins w:id="59" w:author="Huawei" w:date="2025-10-05T21:40:00Z">
        <w:r>
          <w:t xml:space="preserve">different </w:t>
        </w:r>
      </w:ins>
      <w:ins w:id="60" w:author="Huawei" w:date="2025-10-05T21:39:00Z">
        <w:r>
          <w:t xml:space="preserve">security domains and their characteristics. </w:t>
        </w:r>
      </w:ins>
    </w:p>
    <w:p w14:paraId="1B297330" w14:textId="6B4046FA" w:rsidR="004F328A" w:rsidRDefault="004F328A" w:rsidP="008C3823">
      <w:pPr>
        <w:pStyle w:val="B1"/>
        <w:rPr>
          <w:ins w:id="61" w:author="Huawei" w:date="2025-10-05T21:41:00Z"/>
        </w:rPr>
      </w:pPr>
      <w:ins w:id="62" w:author="Huawei" w:date="2025-10-05T21:39:00Z">
        <w:r>
          <w:t>-</w:t>
        </w:r>
        <w:r>
          <w:tab/>
        </w:r>
      </w:ins>
      <w:ins w:id="63" w:author="Huawei" w:date="2025-11-06T14:28:00Z">
        <w:r w:rsidR="008C3823">
          <w:t>Identifying</w:t>
        </w:r>
      </w:ins>
      <w:ins w:id="64" w:author="Huawei" w:date="2025-10-05T21:39:00Z">
        <w:r>
          <w:t xml:space="preserve"> the security functions, e.g., </w:t>
        </w:r>
      </w:ins>
      <w:ins w:id="65" w:author="Huawei" w:date="2025-11-06T14:27:00Z">
        <w:r w:rsidR="008C3823">
          <w:t xml:space="preserve">the </w:t>
        </w:r>
      </w:ins>
      <w:ins w:id="66" w:author="Huawei" w:date="2025-10-05T21:39:00Z">
        <w:r>
          <w:t>security anchor</w:t>
        </w:r>
      </w:ins>
      <w:ins w:id="67" w:author="Huawei" w:date="2025-11-06T14:27:00Z">
        <w:r w:rsidR="008C3823">
          <w:t>s</w:t>
        </w:r>
      </w:ins>
      <w:ins w:id="68" w:author="Huawei" w:date="2025-10-05T21:39:00Z">
        <w:r>
          <w:t xml:space="preserve">. </w:t>
        </w:r>
      </w:ins>
    </w:p>
    <w:p w14:paraId="6904F93F" w14:textId="2F67A694" w:rsidR="004F328A" w:rsidRDefault="004F328A" w:rsidP="008C3823">
      <w:pPr>
        <w:pStyle w:val="B1"/>
        <w:rPr>
          <w:ins w:id="69" w:author="Noamen Ben Henda" w:date="2025-11-21T08:35:00Z"/>
        </w:rPr>
      </w:pPr>
      <w:ins w:id="70" w:author="Huawei" w:date="2025-10-05T21:41:00Z">
        <w:r>
          <w:t>-</w:t>
        </w:r>
        <w:r>
          <w:tab/>
          <w:t>Developing the key hierarchy.</w:t>
        </w:r>
      </w:ins>
    </w:p>
    <w:p w14:paraId="187C0C28" w14:textId="1BA1DAA1" w:rsidR="0021082C" w:rsidRDefault="0021082C" w:rsidP="00AA1F88">
      <w:pPr>
        <w:pStyle w:val="NO"/>
        <w:rPr>
          <w:ins w:id="71" w:author="Huawei" w:date="2025-10-05T21:39:00Z"/>
        </w:rPr>
      </w:pPr>
      <w:ins w:id="72" w:author="Noamen Ben Henda" w:date="2025-11-21T08:35:00Z">
        <w:r>
          <w:t xml:space="preserve">NOTE: </w:t>
        </w:r>
      </w:ins>
      <w:ins w:id="73" w:author="Noamen Ben Henda" w:date="2025-11-21T08:41:00Z">
        <w:r>
          <w:t>Key issues specific to other areas are not intended to be covered in this clause.</w:t>
        </w:r>
      </w:ins>
      <w:ins w:id="74" w:author="Noamen Ben Henda" w:date="2025-11-21T08:35:00Z">
        <w:r>
          <w:t xml:space="preserve"> </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BC4C2" w14:textId="77777777" w:rsidR="00A114B4" w:rsidRDefault="00A114B4">
      <w:r>
        <w:separator/>
      </w:r>
    </w:p>
  </w:endnote>
  <w:endnote w:type="continuationSeparator" w:id="0">
    <w:p w14:paraId="420A9307" w14:textId="77777777" w:rsidR="00A114B4" w:rsidRDefault="00A1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17ED" w14:textId="77777777" w:rsidR="00A114B4" w:rsidRDefault="00A114B4">
      <w:r>
        <w:separator/>
      </w:r>
    </w:p>
  </w:footnote>
  <w:footnote w:type="continuationSeparator" w:id="0">
    <w:p w14:paraId="0E3DB257" w14:textId="77777777" w:rsidR="00A114B4" w:rsidRDefault="00A11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3A877BB9"/>
    <w:multiLevelType w:val="hybridMultilevel"/>
    <w:tmpl w:val="6E70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Huawei">
    <w15:presenceInfo w15:providerId="None" w15:userId="Huawei"/>
  </w15:person>
  <w15:person w15:author="Huawei-r1">
    <w15:presenceInfo w15:providerId="None" w15:userId="Huawei-r1"/>
  </w15:person>
  <w15:person w15:author="Huawei-Xun Xiao">
    <w15:presenceInfo w15:providerId="None" w15:userId="Huawei-Xun Xiao"/>
  </w15:person>
  <w15:person w15:author="Huawei-r4">
    <w15:presenceInfo w15:providerId="None" w15:userId="Huawei-r4"/>
  </w15:person>
  <w15:person w15:author="Huawei-r3">
    <w15:presenceInfo w15:providerId="None" w15:userId="Huawei-r3"/>
  </w15:person>
  <w15:person w15:author="Noamen Ben Henda">
    <w15:presenceInfo w15:providerId="AD" w15:userId="S-1-5-21-147214757-305610072-1517763936-8432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59C8"/>
    <w:rsid w:val="000103E1"/>
    <w:rsid w:val="00032590"/>
    <w:rsid w:val="00076160"/>
    <w:rsid w:val="000B59EB"/>
    <w:rsid w:val="000B6826"/>
    <w:rsid w:val="000C7580"/>
    <w:rsid w:val="000D74FE"/>
    <w:rsid w:val="000E06C5"/>
    <w:rsid w:val="000E1171"/>
    <w:rsid w:val="001025E0"/>
    <w:rsid w:val="0010504F"/>
    <w:rsid w:val="0012339D"/>
    <w:rsid w:val="00131BB6"/>
    <w:rsid w:val="00141EBC"/>
    <w:rsid w:val="0014736C"/>
    <w:rsid w:val="001604A8"/>
    <w:rsid w:val="00165EC7"/>
    <w:rsid w:val="0017231B"/>
    <w:rsid w:val="00172649"/>
    <w:rsid w:val="001B093A"/>
    <w:rsid w:val="001B2A51"/>
    <w:rsid w:val="001B2FA2"/>
    <w:rsid w:val="001C5CF1"/>
    <w:rsid w:val="001F0374"/>
    <w:rsid w:val="002000EF"/>
    <w:rsid w:val="0021082C"/>
    <w:rsid w:val="00214DF0"/>
    <w:rsid w:val="00246CA1"/>
    <w:rsid w:val="002474B7"/>
    <w:rsid w:val="00266561"/>
    <w:rsid w:val="0028099E"/>
    <w:rsid w:val="00287C53"/>
    <w:rsid w:val="002937C8"/>
    <w:rsid w:val="002C09C2"/>
    <w:rsid w:val="002C7896"/>
    <w:rsid w:val="002F2589"/>
    <w:rsid w:val="002F2849"/>
    <w:rsid w:val="00312461"/>
    <w:rsid w:val="00315391"/>
    <w:rsid w:val="0032150F"/>
    <w:rsid w:val="00336A4B"/>
    <w:rsid w:val="00367F74"/>
    <w:rsid w:val="0037017A"/>
    <w:rsid w:val="00385527"/>
    <w:rsid w:val="003B36FA"/>
    <w:rsid w:val="003B7F3F"/>
    <w:rsid w:val="003D14BE"/>
    <w:rsid w:val="004054C1"/>
    <w:rsid w:val="0041457A"/>
    <w:rsid w:val="00432DFE"/>
    <w:rsid w:val="0044235F"/>
    <w:rsid w:val="004721C0"/>
    <w:rsid w:val="00473DDB"/>
    <w:rsid w:val="00497131"/>
    <w:rsid w:val="004A28D7"/>
    <w:rsid w:val="004D574E"/>
    <w:rsid w:val="004E2F92"/>
    <w:rsid w:val="004F328A"/>
    <w:rsid w:val="004F3595"/>
    <w:rsid w:val="004F59FE"/>
    <w:rsid w:val="00503B25"/>
    <w:rsid w:val="0051513A"/>
    <w:rsid w:val="0051688C"/>
    <w:rsid w:val="005218CA"/>
    <w:rsid w:val="005361B9"/>
    <w:rsid w:val="00561A0D"/>
    <w:rsid w:val="005775ED"/>
    <w:rsid w:val="00587CB1"/>
    <w:rsid w:val="005B3C2B"/>
    <w:rsid w:val="005F45E9"/>
    <w:rsid w:val="0060527A"/>
    <w:rsid w:val="0061040E"/>
    <w:rsid w:val="00610FC8"/>
    <w:rsid w:val="006274CB"/>
    <w:rsid w:val="00653E2A"/>
    <w:rsid w:val="00653F3F"/>
    <w:rsid w:val="0069541A"/>
    <w:rsid w:val="006B1A34"/>
    <w:rsid w:val="006B5E78"/>
    <w:rsid w:val="006D2E6F"/>
    <w:rsid w:val="006E0A85"/>
    <w:rsid w:val="006E6F78"/>
    <w:rsid w:val="00700E31"/>
    <w:rsid w:val="007520D0"/>
    <w:rsid w:val="007560B8"/>
    <w:rsid w:val="00776DC7"/>
    <w:rsid w:val="00780A06"/>
    <w:rsid w:val="00785301"/>
    <w:rsid w:val="00793D77"/>
    <w:rsid w:val="007B41F3"/>
    <w:rsid w:val="007C0890"/>
    <w:rsid w:val="007C2EE9"/>
    <w:rsid w:val="007C473E"/>
    <w:rsid w:val="007E69E9"/>
    <w:rsid w:val="007F6AB0"/>
    <w:rsid w:val="008126B8"/>
    <w:rsid w:val="0082707E"/>
    <w:rsid w:val="0086642F"/>
    <w:rsid w:val="00894FF9"/>
    <w:rsid w:val="008A1627"/>
    <w:rsid w:val="008B4AAF"/>
    <w:rsid w:val="008C0091"/>
    <w:rsid w:val="008C3823"/>
    <w:rsid w:val="008C76DA"/>
    <w:rsid w:val="008F3442"/>
    <w:rsid w:val="00913388"/>
    <w:rsid w:val="009158D2"/>
    <w:rsid w:val="009255E7"/>
    <w:rsid w:val="00971D51"/>
    <w:rsid w:val="00977916"/>
    <w:rsid w:val="00982BA7"/>
    <w:rsid w:val="00990191"/>
    <w:rsid w:val="00993728"/>
    <w:rsid w:val="009A21B0"/>
    <w:rsid w:val="009C78A6"/>
    <w:rsid w:val="009E0CDB"/>
    <w:rsid w:val="00A0334A"/>
    <w:rsid w:val="00A0409A"/>
    <w:rsid w:val="00A114B4"/>
    <w:rsid w:val="00A11F69"/>
    <w:rsid w:val="00A278C2"/>
    <w:rsid w:val="00A34787"/>
    <w:rsid w:val="00A466FE"/>
    <w:rsid w:val="00A51A11"/>
    <w:rsid w:val="00A52616"/>
    <w:rsid w:val="00A80F1B"/>
    <w:rsid w:val="00A92C7C"/>
    <w:rsid w:val="00A960D4"/>
    <w:rsid w:val="00A97832"/>
    <w:rsid w:val="00AA1F88"/>
    <w:rsid w:val="00AA3DBE"/>
    <w:rsid w:val="00AA7E59"/>
    <w:rsid w:val="00AD5B6D"/>
    <w:rsid w:val="00AE35AD"/>
    <w:rsid w:val="00B122D3"/>
    <w:rsid w:val="00B1513B"/>
    <w:rsid w:val="00B41104"/>
    <w:rsid w:val="00B461EB"/>
    <w:rsid w:val="00B76684"/>
    <w:rsid w:val="00B825AB"/>
    <w:rsid w:val="00BA4BE2"/>
    <w:rsid w:val="00BC4CC1"/>
    <w:rsid w:val="00BD1620"/>
    <w:rsid w:val="00BD211C"/>
    <w:rsid w:val="00BE4577"/>
    <w:rsid w:val="00BF3721"/>
    <w:rsid w:val="00C431C3"/>
    <w:rsid w:val="00C56F8B"/>
    <w:rsid w:val="00C601CB"/>
    <w:rsid w:val="00C86F41"/>
    <w:rsid w:val="00C87441"/>
    <w:rsid w:val="00C93C12"/>
    <w:rsid w:val="00C93D83"/>
    <w:rsid w:val="00CC4471"/>
    <w:rsid w:val="00CC7FD8"/>
    <w:rsid w:val="00CE1082"/>
    <w:rsid w:val="00D01A84"/>
    <w:rsid w:val="00D07287"/>
    <w:rsid w:val="00D1231B"/>
    <w:rsid w:val="00D30D0C"/>
    <w:rsid w:val="00D318B2"/>
    <w:rsid w:val="00D351A0"/>
    <w:rsid w:val="00D43268"/>
    <w:rsid w:val="00D51D8B"/>
    <w:rsid w:val="00D55FB4"/>
    <w:rsid w:val="00D56370"/>
    <w:rsid w:val="00D871D6"/>
    <w:rsid w:val="00DA6FD2"/>
    <w:rsid w:val="00DE4DE4"/>
    <w:rsid w:val="00DE54BF"/>
    <w:rsid w:val="00DF1CA4"/>
    <w:rsid w:val="00E1464D"/>
    <w:rsid w:val="00E25D01"/>
    <w:rsid w:val="00E33EDA"/>
    <w:rsid w:val="00E3635C"/>
    <w:rsid w:val="00E37906"/>
    <w:rsid w:val="00E52FC7"/>
    <w:rsid w:val="00E53538"/>
    <w:rsid w:val="00E54C0A"/>
    <w:rsid w:val="00E5676A"/>
    <w:rsid w:val="00E74C55"/>
    <w:rsid w:val="00E928F1"/>
    <w:rsid w:val="00E9602E"/>
    <w:rsid w:val="00E96E9B"/>
    <w:rsid w:val="00EC5043"/>
    <w:rsid w:val="00ED2477"/>
    <w:rsid w:val="00EF10CC"/>
    <w:rsid w:val="00EF4FEB"/>
    <w:rsid w:val="00F21090"/>
    <w:rsid w:val="00F23ADC"/>
    <w:rsid w:val="00F30FD1"/>
    <w:rsid w:val="00F41B38"/>
    <w:rsid w:val="00F431B2"/>
    <w:rsid w:val="00F563D2"/>
    <w:rsid w:val="00F57C87"/>
    <w:rsid w:val="00F57DC5"/>
    <w:rsid w:val="00F6128A"/>
    <w:rsid w:val="00F64D5B"/>
    <w:rsid w:val="00F6525A"/>
    <w:rsid w:val="00F73D3C"/>
    <w:rsid w:val="00F82E32"/>
    <w:rsid w:val="00FA0945"/>
    <w:rsid w:val="00FA70CA"/>
    <w:rsid w:val="00FD50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character" w:customStyle="1" w:styleId="CommentTextChar">
    <w:name w:val="Comment Text Char"/>
    <w:link w:val="CommentText"/>
    <w:semiHidden/>
    <w:rsid w:val="002C09C2"/>
    <w:rPr>
      <w:rFonts w:ascii="Times New Roman" w:hAnsi="Times New Roman"/>
      <w:lang w:eastAsia="en-US"/>
    </w:rPr>
  </w:style>
  <w:style w:type="paragraph" w:styleId="Quote">
    <w:name w:val="Quote"/>
    <w:basedOn w:val="Normal"/>
    <w:next w:val="Normal"/>
    <w:link w:val="QuoteChar"/>
    <w:uiPriority w:val="29"/>
    <w:qFormat/>
    <w:rsid w:val="00DE4D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4DE4"/>
    <w:rPr>
      <w:rFonts w:ascii="Times New Roman" w:hAnsi="Times New Roman"/>
      <w:i/>
      <w:iCs/>
      <w:color w:val="404040" w:themeColor="text1" w:themeTint="BF"/>
      <w:lang w:eastAsia="en-US"/>
    </w:rPr>
  </w:style>
  <w:style w:type="paragraph" w:styleId="Revision">
    <w:name w:val="Revision"/>
    <w:hidden/>
    <w:uiPriority w:val="99"/>
    <w:semiHidden/>
    <w:rsid w:val="006B5E78"/>
    <w:rPr>
      <w:rFonts w:ascii="Times New Roman" w:hAnsi="Times New Roman"/>
      <w:lang w:eastAsia="en-US"/>
    </w:rPr>
  </w:style>
  <w:style w:type="paragraph" w:customStyle="1" w:styleId="Reference">
    <w:name w:val="Reference"/>
    <w:basedOn w:val="Normal"/>
    <w:rsid w:val="006B5E78"/>
    <w:pPr>
      <w:tabs>
        <w:tab w:val="left" w:pos="851"/>
      </w:tabs>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Template>
  <TotalTime>12</TotalTime>
  <Pages>2</Pages>
  <Words>796</Words>
  <Characters>4542</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Noamen Ben Henda</cp:lastModifiedBy>
  <cp:revision>2</cp:revision>
  <cp:lastPrinted>1900-01-01T06:00:00Z</cp:lastPrinted>
  <dcterms:created xsi:type="dcterms:W3CDTF">2025-11-21T14:57:00Z</dcterms:created>
  <dcterms:modified xsi:type="dcterms:W3CDTF">2025-11-21T14:57:00Z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