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0E84C28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Tao Wan" w:date="2025-11-19T12:39:00Z" w16du:dateUtc="2025-11-19T18:39:00Z">
        <w:r w:rsidR="005B3126" w:rsidRPr="005B3126">
          <w:rPr>
            <w:rFonts w:cs="Arial"/>
            <w:b/>
            <w:bCs/>
            <w:color w:val="808080"/>
            <w:sz w:val="21"/>
            <w:szCs w:val="21"/>
          </w:rPr>
          <w:t>S3-254</w:t>
        </w:r>
        <w:r w:rsidR="005B3126" w:rsidRPr="005B3126">
          <w:rPr>
            <w:rFonts w:cs="Arial"/>
            <w:b/>
            <w:bCs/>
            <w:color w:val="808080"/>
            <w:sz w:val="21"/>
            <w:szCs w:val="21"/>
          </w:rPr>
          <w:t>650</w:t>
        </w:r>
      </w:ins>
      <w:ins w:id="1" w:author="Tao Wan" w:date="2025-11-19T12:40:00Z" w16du:dateUtc="2025-11-19T18:40:00Z">
        <w:r w:rsidR="005B3126">
          <w:rPr>
            <w:rFonts w:cs="Arial"/>
            <w:b/>
            <w:bCs/>
            <w:color w:val="808080"/>
            <w:sz w:val="21"/>
            <w:szCs w:val="21"/>
          </w:rPr>
          <w:t>-r1</w:t>
        </w:r>
      </w:ins>
      <w:ins w:id="2" w:author="Tao Wan" w:date="2025-11-19T12:39:00Z" w16du:dateUtc="2025-11-19T18:39:00Z">
        <w:r w:rsidR="005B3126" w:rsidRPr="005B3126">
          <w:rPr>
            <w:rFonts w:cs="Arial"/>
            <w:b/>
            <w:bCs/>
            <w:color w:val="808080"/>
            <w:sz w:val="21"/>
            <w:szCs w:val="21"/>
          </w:rPr>
          <w:t xml:space="preserve"> </w:t>
        </w:r>
      </w:ins>
      <w:del w:id="3" w:author="Tao Wan" w:date="2025-11-19T12:40:00Z" w16du:dateUtc="2025-11-19T18:40:00Z">
        <w:r w:rsidR="00664FDF" w:rsidRPr="005B3126" w:rsidDel="005B3126">
          <w:rPr>
            <w:rFonts w:cs="Arial"/>
            <w:b/>
            <w:bCs/>
            <w:color w:val="808080"/>
            <w:sz w:val="21"/>
            <w:szCs w:val="21"/>
          </w:rPr>
          <w:delText>S3-254527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45CCC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F7B15">
        <w:rPr>
          <w:rFonts w:ascii="Arial" w:hAnsi="Arial" w:cs="Arial"/>
          <w:b/>
          <w:bCs/>
          <w:lang w:val="en-US"/>
        </w:rPr>
        <w:t>CableLabs</w:t>
      </w:r>
      <w:r w:rsidR="00664FDF">
        <w:rPr>
          <w:rFonts w:ascii="Arial" w:hAnsi="Arial" w:cs="Arial"/>
          <w:b/>
          <w:bCs/>
          <w:lang w:val="en-US" w:eastAsia="zh-CN"/>
        </w:rPr>
        <w:t xml:space="preserve">, </w:t>
      </w:r>
      <w:r w:rsidR="004C50E6">
        <w:rPr>
          <w:rFonts w:ascii="Arial" w:hAnsi="Arial" w:cs="Arial" w:hint="eastAsia"/>
          <w:b/>
          <w:bCs/>
          <w:lang w:val="en-US" w:eastAsia="zh-CN"/>
        </w:rPr>
        <w:t xml:space="preserve">Charter </w:t>
      </w:r>
      <w:r w:rsidR="004C50E6">
        <w:rPr>
          <w:rFonts w:ascii="Arial" w:hAnsi="Arial" w:cs="Arial"/>
          <w:b/>
          <w:bCs/>
          <w:lang w:val="en-US" w:eastAsia="zh-CN"/>
        </w:rPr>
        <w:t>Communications</w:t>
      </w:r>
      <w:r w:rsidR="00F51D16">
        <w:rPr>
          <w:rFonts w:ascii="Arial" w:hAnsi="Arial" w:cs="Arial"/>
          <w:b/>
          <w:bCs/>
          <w:lang w:val="en-US" w:eastAsia="zh-CN"/>
        </w:rPr>
        <w:t>, China Telecom</w:t>
      </w:r>
      <w:r w:rsidR="00664FDF">
        <w:rPr>
          <w:rFonts w:ascii="Arial" w:hAnsi="Arial" w:cs="Arial"/>
          <w:b/>
          <w:bCs/>
          <w:lang w:val="en-US" w:eastAsia="zh-CN"/>
        </w:rPr>
        <w:t>, ZTE</w:t>
      </w:r>
      <w:ins w:id="4" w:author="Tao Wan" w:date="2025-11-19T10:20:00Z" w16du:dateUtc="2025-11-19T16:20:00Z">
        <w:r w:rsidR="00F046F8">
          <w:rPr>
            <w:rFonts w:ascii="Arial" w:hAnsi="Arial" w:cs="Arial"/>
            <w:b/>
            <w:bCs/>
            <w:lang w:val="en-US" w:eastAsia="zh-CN"/>
          </w:rPr>
          <w:t xml:space="preserve">, Vodafone, Ericsson </w:t>
        </w:r>
      </w:ins>
    </w:p>
    <w:p w14:paraId="65CE4E4B" w14:textId="1149BD7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F7B15">
        <w:rPr>
          <w:rFonts w:ascii="Arial" w:hAnsi="Arial" w:cs="Arial"/>
          <w:b/>
          <w:bCs/>
          <w:lang w:val="en-US"/>
        </w:rPr>
        <w:t>Updating</w:t>
      </w:r>
      <w:r w:rsidR="007E06FC">
        <w:rPr>
          <w:rFonts w:ascii="Arial" w:hAnsi="Arial" w:cs="Arial"/>
          <w:b/>
          <w:bCs/>
          <w:lang w:val="en-US"/>
        </w:rPr>
        <w:t xml:space="preserve"> </w:t>
      </w:r>
      <w:r w:rsidR="007F7B15">
        <w:rPr>
          <w:rFonts w:ascii="Arial" w:hAnsi="Arial" w:cs="Arial"/>
          <w:b/>
          <w:bCs/>
          <w:lang w:val="en-US"/>
        </w:rPr>
        <w:t>access-</w:t>
      </w:r>
      <w:r w:rsidR="007E06FC">
        <w:rPr>
          <w:rFonts w:ascii="Arial" w:hAnsi="Arial" w:cs="Arial"/>
          <w:b/>
          <w:bCs/>
          <w:lang w:val="en-US"/>
        </w:rPr>
        <w:t>agnostic authentication</w:t>
      </w:r>
      <w:r w:rsidR="00664FDF">
        <w:rPr>
          <w:rFonts w:ascii="Arial" w:hAnsi="Arial" w:cs="Arial"/>
          <w:b/>
          <w:bCs/>
          <w:lang w:val="en-US"/>
        </w:rPr>
        <w:t xml:space="preserve"> in Security area 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07E7693" w:rsidR="0051688C" w:rsidRPr="00B31C1B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7E3A">
        <w:rPr>
          <w:rFonts w:ascii="Arial" w:hAnsi="Arial" w:cs="Arial"/>
          <w:b/>
          <w:bCs/>
          <w:lang w:val="en-US"/>
        </w:rPr>
        <w:t>Agenda item:</w:t>
      </w:r>
      <w:r w:rsidRPr="003C7E3A">
        <w:rPr>
          <w:rFonts w:ascii="Arial" w:hAnsi="Arial" w:cs="Arial"/>
          <w:b/>
          <w:bCs/>
          <w:lang w:val="en-US"/>
        </w:rPr>
        <w:tab/>
      </w:r>
      <w:r w:rsidR="00F71B76" w:rsidRPr="00B31C1B">
        <w:rPr>
          <w:rFonts w:ascii="Arial" w:hAnsi="Arial" w:cs="Arial"/>
          <w:b/>
          <w:bCs/>
          <w:lang w:val="en-US"/>
        </w:rPr>
        <w:t>5.3.1</w:t>
      </w:r>
    </w:p>
    <w:p w14:paraId="369E83CA" w14:textId="45A42C6E" w:rsidR="00C93D83" w:rsidRPr="00B31C1B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31C1B">
        <w:rPr>
          <w:rFonts w:ascii="Arial" w:hAnsi="Arial" w:cs="Arial"/>
          <w:b/>
          <w:bCs/>
          <w:lang w:val="en-US"/>
        </w:rPr>
        <w:t>Spec:</w:t>
      </w:r>
      <w:r w:rsidRPr="00B31C1B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B31C1B">
        <w:rPr>
          <w:rFonts w:ascii="Arial" w:hAnsi="Arial" w:cs="Arial"/>
          <w:b/>
          <w:bCs/>
          <w:lang w:val="en-US"/>
        </w:rPr>
        <w:t>TR</w:t>
      </w:r>
      <w:r w:rsidRPr="00B31C1B">
        <w:rPr>
          <w:rFonts w:ascii="Arial" w:hAnsi="Arial" w:cs="Arial"/>
          <w:b/>
          <w:bCs/>
          <w:lang w:val="en-US"/>
        </w:rPr>
        <w:t xml:space="preserve"> </w:t>
      </w:r>
      <w:r w:rsidR="00516547" w:rsidRPr="00B31C1B">
        <w:rPr>
          <w:rFonts w:ascii="Arial" w:hAnsi="Arial" w:cs="Arial"/>
          <w:b/>
          <w:bCs/>
          <w:lang w:val="en-US"/>
        </w:rPr>
        <w:t>33.801</w:t>
      </w:r>
      <w:r w:rsidR="00E91C5F" w:rsidRPr="00B31C1B">
        <w:rPr>
          <w:rFonts w:ascii="Arial" w:hAnsi="Arial" w:cs="Arial"/>
          <w:b/>
          <w:bCs/>
          <w:lang w:val="en-US"/>
        </w:rPr>
        <w:t>-01</w:t>
      </w:r>
    </w:p>
    <w:p w14:paraId="32E76F63" w14:textId="08EFE0CE" w:rsidR="002474B7" w:rsidRPr="003C7E3A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31C1B">
        <w:rPr>
          <w:rFonts w:ascii="Arial" w:hAnsi="Arial" w:cs="Arial"/>
          <w:b/>
          <w:bCs/>
          <w:lang w:val="en-US"/>
        </w:rPr>
        <w:t>Version:</w:t>
      </w:r>
      <w:r w:rsidRPr="00B31C1B">
        <w:rPr>
          <w:rFonts w:ascii="Arial" w:hAnsi="Arial" w:cs="Arial"/>
          <w:b/>
          <w:bCs/>
          <w:lang w:val="en-US"/>
        </w:rPr>
        <w:tab/>
      </w:r>
      <w:r w:rsidR="00516547" w:rsidRPr="00B31C1B">
        <w:rPr>
          <w:rFonts w:ascii="Arial" w:hAnsi="Arial" w:cs="Arial"/>
          <w:b/>
          <w:bCs/>
          <w:lang w:val="en-US"/>
        </w:rPr>
        <w:t>0.1.0</w:t>
      </w:r>
    </w:p>
    <w:p w14:paraId="09C0AB02" w14:textId="7866F8A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91C5F">
        <w:rPr>
          <w:rFonts w:ascii="Arial" w:hAnsi="Arial" w:cs="Arial"/>
          <w:b/>
          <w:bCs/>
          <w:lang w:val="en-US"/>
        </w:rPr>
        <w:t>FS_</w:t>
      </w:r>
      <w:r w:rsidR="000853A1">
        <w:rPr>
          <w:rFonts w:ascii="Arial" w:hAnsi="Arial" w:cs="Arial"/>
          <w:b/>
          <w:bCs/>
          <w:lang w:val="en-US"/>
        </w:rPr>
        <w:t>6G_</w:t>
      </w:r>
      <w:r w:rsidR="00E91C5F">
        <w:rPr>
          <w:rFonts w:ascii="Arial" w:hAnsi="Arial" w:cs="Arial"/>
          <w:b/>
          <w:bCs/>
          <w:lang w:val="en-US"/>
        </w:rPr>
        <w:t>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ECD801D" w14:textId="098B2DEC" w:rsidR="007F7B15" w:rsidRDefault="00BA3D9F">
      <w:pPr>
        <w:rPr>
          <w:lang w:val="en-US"/>
        </w:rPr>
      </w:pPr>
      <w:r>
        <w:rPr>
          <w:lang w:val="en-US"/>
        </w:rPr>
        <w:t xml:space="preserve">In </w:t>
      </w:r>
      <w:r w:rsidR="00510D7B">
        <w:rPr>
          <w:lang w:val="en-US"/>
        </w:rPr>
        <w:t>Security area #3 of TR 33.801</w:t>
      </w:r>
      <w:r w:rsidR="009268F7">
        <w:rPr>
          <w:lang w:val="en-US"/>
        </w:rPr>
        <w:t>-01</w:t>
      </w:r>
      <w:r w:rsidR="007F7B15">
        <w:rPr>
          <w:lang w:val="en-US"/>
        </w:rPr>
        <w:t>,</w:t>
      </w:r>
      <w:r w:rsidR="00510D7B">
        <w:rPr>
          <w:lang w:val="en-US"/>
        </w:rPr>
        <w:t xml:space="preserve"> </w:t>
      </w:r>
      <w:r w:rsidR="007F7B15">
        <w:rPr>
          <w:lang w:val="en-US"/>
        </w:rPr>
        <w:t>it uses the term</w:t>
      </w:r>
      <w:r w:rsidR="00DB14DE">
        <w:rPr>
          <w:lang w:val="en-US"/>
        </w:rPr>
        <w:t xml:space="preserve"> </w:t>
      </w:r>
      <w:r w:rsidR="007C3E42">
        <w:rPr>
          <w:lang w:val="en-US"/>
        </w:rPr>
        <w:t>"</w:t>
      </w:r>
      <w:r w:rsidR="007F7B15">
        <w:rPr>
          <w:lang w:val="en-US"/>
        </w:rPr>
        <w:t>access-</w:t>
      </w:r>
      <w:r w:rsidR="00510D7B">
        <w:rPr>
          <w:lang w:val="en-US"/>
        </w:rPr>
        <w:t>agnostic authentication</w:t>
      </w:r>
      <w:r w:rsidR="007C3E42">
        <w:rPr>
          <w:lang w:val="en-US"/>
        </w:rPr>
        <w:t xml:space="preserve"> </w:t>
      </w:r>
      <w:r w:rsidR="00A86BEE">
        <w:rPr>
          <w:rFonts w:eastAsia="Times New Roman"/>
        </w:rPr>
        <w:t>"</w:t>
      </w:r>
      <w:r w:rsidR="007C3E42">
        <w:rPr>
          <w:lang w:val="en-US"/>
        </w:rPr>
        <w:t xml:space="preserve">. </w:t>
      </w:r>
    </w:p>
    <w:p w14:paraId="33F54EF2" w14:textId="47A21C19" w:rsidR="00A86BEE" w:rsidRDefault="007F7B15">
      <w:pPr>
        <w:rPr>
          <w:lang w:val="en-US"/>
        </w:rPr>
      </w:pPr>
      <w:r>
        <w:rPr>
          <w:lang w:val="en-US"/>
        </w:rPr>
        <w:t>Ther term “access</w:t>
      </w:r>
      <w:r w:rsidR="00A86BEE">
        <w:rPr>
          <w:lang w:val="en-US"/>
        </w:rPr>
        <w:t xml:space="preserve"> agnostic</w:t>
      </w:r>
      <w:r>
        <w:rPr>
          <w:lang w:val="en-US"/>
        </w:rPr>
        <w:t xml:space="preserve"> authentication</w:t>
      </w:r>
      <w:r w:rsidR="00A86BEE">
        <w:rPr>
          <w:lang w:val="en-US"/>
        </w:rPr>
        <w:t>"</w:t>
      </w:r>
      <w:r>
        <w:rPr>
          <w:lang w:val="en-US"/>
        </w:rPr>
        <w:t xml:space="preserve"> is intended to cover authentication over different access</w:t>
      </w:r>
      <w:r w:rsidR="00A86BEE">
        <w:rPr>
          <w:lang w:val="en-US"/>
        </w:rPr>
        <w:t xml:space="preserve"> </w:t>
      </w:r>
      <w:r>
        <w:rPr>
          <w:lang w:val="en-US"/>
        </w:rPr>
        <w:t xml:space="preserve">networks in 6G. However, it may be mis-interpreted as that 6G primary authentication method </w:t>
      </w:r>
      <w:r w:rsidR="002C769F">
        <w:rPr>
          <w:lang w:val="en-US"/>
        </w:rPr>
        <w:t xml:space="preserve">will be </w:t>
      </w:r>
      <w:r>
        <w:rPr>
          <w:lang w:val="en-US"/>
        </w:rPr>
        <w:t>access agnostic</w:t>
      </w:r>
      <w:r w:rsidR="002C769F">
        <w:rPr>
          <w:lang w:val="en-US"/>
        </w:rPr>
        <w:t xml:space="preserve"> (e.g., using only EAP-based method). This</w:t>
      </w:r>
      <w:r>
        <w:rPr>
          <w:lang w:val="en-US"/>
        </w:rPr>
        <w:t xml:space="preserve"> is not the case since there may be a 6G primary authentication method </w:t>
      </w:r>
      <w:r w:rsidR="002C769F">
        <w:rPr>
          <w:lang w:val="en-US"/>
        </w:rPr>
        <w:t xml:space="preserve">(e.g., 6G-AKA) that is not access agnostic. </w:t>
      </w:r>
    </w:p>
    <w:p w14:paraId="2D0C1B42" w14:textId="1F8E6EF3" w:rsidR="00E6576D" w:rsidRDefault="007F7B15">
      <w:pPr>
        <w:rPr>
          <w:lang w:val="en-US"/>
        </w:rPr>
      </w:pPr>
      <w:r>
        <w:rPr>
          <w:lang w:val="en-US"/>
        </w:rPr>
        <w:t xml:space="preserve">To avoid potential misunderstanding, it is proposed to </w:t>
      </w:r>
      <w:r w:rsidR="002C769F">
        <w:rPr>
          <w:lang w:val="en-US"/>
        </w:rPr>
        <w:t xml:space="preserve">replace </w:t>
      </w:r>
      <w:r>
        <w:rPr>
          <w:lang w:val="en-US"/>
        </w:rPr>
        <w:t xml:space="preserve">the term “access agnostic” </w:t>
      </w:r>
      <w:r w:rsidR="002C769F">
        <w:rPr>
          <w:lang w:val="en-US"/>
        </w:rPr>
        <w:t>with “3GPP and non-3GPP access”, the</w:t>
      </w:r>
      <w:r>
        <w:rPr>
          <w:lang w:val="en-US"/>
        </w:rPr>
        <w:t xml:space="preserve"> </w:t>
      </w:r>
      <w:r w:rsidR="002C769F">
        <w:rPr>
          <w:lang w:val="en-US"/>
        </w:rPr>
        <w:t>term used by SA2 6G SID</w:t>
      </w:r>
      <w:r>
        <w:rPr>
          <w:lang w:val="en-US"/>
        </w:rPr>
        <w:t xml:space="preserve">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7462DCF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 xml:space="preserve">1st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5E5400F9" w14:textId="77777777" w:rsidR="007F7B15" w:rsidRPr="004D3578" w:rsidRDefault="007F7B15" w:rsidP="007F7B15">
      <w:pPr>
        <w:pStyle w:val="Heading2"/>
      </w:pPr>
      <w:bookmarkStart w:id="5" w:name="_Toc212013895"/>
      <w:bookmarkStart w:id="6" w:name="_Toc212013916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5"/>
      <w:r>
        <w:rPr>
          <w:lang w:eastAsia="zh-CN"/>
        </w:rPr>
        <w:t xml:space="preserve"> </w:t>
      </w:r>
      <w:r>
        <w:t xml:space="preserve"> </w:t>
      </w:r>
    </w:p>
    <w:p w14:paraId="57B62D4B" w14:textId="77777777" w:rsidR="007F7B15" w:rsidRDefault="007F7B15" w:rsidP="007F7B15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2F4721D" w14:textId="77777777" w:rsidR="007F7B15" w:rsidRDefault="007F7B15" w:rsidP="007F7B15">
      <w:r>
        <w:t xml:space="preserve">This document includes the following security areas: </w:t>
      </w:r>
    </w:p>
    <w:p w14:paraId="76CA6A2B" w14:textId="77777777" w:rsidR="007F7B15" w:rsidRPr="005D53A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4E57F732" w14:textId="77777777" w:rsidR="007F7B15" w:rsidRPr="005D53A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1FB3286F" w14:textId="1A06AFC7" w:rsidR="007F7B15" w:rsidRPr="007F7B1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bookmarkStart w:id="7" w:name="_Hlk210571792"/>
      <w:r w:rsidRPr="005D53A5">
        <w:rPr>
          <w:b/>
          <w:bCs/>
        </w:rPr>
        <w:t>Subscription Authentication and Authorization</w:t>
      </w:r>
      <w:bookmarkEnd w:id="7"/>
      <w:r>
        <w:t xml:space="preserve"> deals with different</w:t>
      </w:r>
      <w:r w:rsidRPr="00697B16">
        <w:t xml:space="preserve"> aspects </w:t>
      </w:r>
      <w:r>
        <w:t xml:space="preserve">of </w:t>
      </w:r>
      <w:del w:id="8" w:author="Tao Wan" w:date="2025-11-07T18:06:00Z" w16du:dateUtc="2025-11-07T23:06:00Z">
        <w:r w:rsidDel="007F7B15">
          <w:delText xml:space="preserve">access-agnostic </w:delText>
        </w:r>
      </w:del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  <w:ins w:id="9" w:author="Tao Wan" w:date="2025-11-07T18:06:00Z" w16du:dateUtc="2025-11-07T23:06:00Z">
        <w:r>
          <w:t xml:space="preserve"> over both 3GPP and non-3GPP accesses. </w:t>
        </w:r>
      </w:ins>
    </w:p>
    <w:p w14:paraId="1C66806B" w14:textId="77777777" w:rsidR="007F7B15" w:rsidRDefault="007F7B15" w:rsidP="007F7B15">
      <w:pPr>
        <w:ind w:left="360"/>
        <w:rPr>
          <w:lang w:val="en-US"/>
        </w:rPr>
      </w:pPr>
    </w:p>
    <w:p w14:paraId="4625F55D" w14:textId="550636DD" w:rsidR="007F7B15" w:rsidRDefault="007F7B15" w:rsidP="007F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1st Change * * * *</w:t>
      </w:r>
    </w:p>
    <w:p w14:paraId="766879EA" w14:textId="77777777" w:rsidR="007F7B15" w:rsidRDefault="007F7B15" w:rsidP="007F7B15">
      <w:pPr>
        <w:ind w:left="360"/>
        <w:rPr>
          <w:ins w:id="10" w:author="Tao Wan" w:date="2025-11-07T18:06:00Z" w16du:dateUtc="2025-11-07T23:06:00Z"/>
          <w:lang w:val="en-US"/>
        </w:rPr>
      </w:pPr>
    </w:p>
    <w:p w14:paraId="0F015038" w14:textId="77777777" w:rsidR="007F7B15" w:rsidRDefault="007F7B15" w:rsidP="007F7B15">
      <w:pPr>
        <w:ind w:left="360"/>
        <w:rPr>
          <w:ins w:id="11" w:author="Tao Wan" w:date="2025-11-07T18:06:00Z" w16du:dateUtc="2025-11-07T23:06:00Z"/>
          <w:lang w:val="en-US"/>
        </w:rPr>
      </w:pPr>
    </w:p>
    <w:p w14:paraId="0DB4C9DF" w14:textId="77777777" w:rsidR="007F7B15" w:rsidRPr="007F7B15" w:rsidRDefault="007F7B15" w:rsidP="007F7B15">
      <w:pPr>
        <w:ind w:left="360"/>
        <w:rPr>
          <w:lang w:val="en-US"/>
        </w:rPr>
      </w:pPr>
    </w:p>
    <w:p w14:paraId="27C35885" w14:textId="3C1F214F" w:rsidR="007F7B15" w:rsidRPr="007F7B15" w:rsidRDefault="007F7B15" w:rsidP="007F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2nd Change * * * *</w:t>
      </w:r>
    </w:p>
    <w:p w14:paraId="11FB367E" w14:textId="3DA2C098" w:rsidR="009B094E" w:rsidRPr="009B094E" w:rsidRDefault="009B094E" w:rsidP="009B094E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r w:rsidRPr="009B094E">
        <w:rPr>
          <w:rFonts w:ascii="Arial" w:eastAsia="Times New Roman" w:hAnsi="Arial"/>
          <w:sz w:val="32"/>
        </w:rPr>
        <w:lastRenderedPageBreak/>
        <w:t>5.3</w:t>
      </w:r>
      <w:r w:rsidRPr="009B094E">
        <w:rPr>
          <w:rFonts w:ascii="Arial" w:eastAsia="Times New Roman" w:hAnsi="Arial"/>
          <w:sz w:val="32"/>
        </w:rPr>
        <w:tab/>
        <w:t>Security area #3: Subscription Authentication and Authorization</w:t>
      </w:r>
      <w:bookmarkEnd w:id="6"/>
    </w:p>
    <w:p w14:paraId="6D663F29" w14:textId="77777777" w:rsidR="009B094E" w:rsidRPr="009B094E" w:rsidRDefault="009B094E" w:rsidP="009B094E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2" w:name="_Toc212013917"/>
      <w:r w:rsidRPr="009B094E">
        <w:rPr>
          <w:rFonts w:ascii="Arial" w:eastAsia="Times New Roman" w:hAnsi="Arial"/>
          <w:sz w:val="28"/>
          <w:lang w:eastAsia="zh-CN"/>
        </w:rPr>
        <w:t>5</w:t>
      </w:r>
      <w:r w:rsidRPr="009B094E">
        <w:rPr>
          <w:rFonts w:ascii="Arial" w:eastAsia="Times New Roman" w:hAnsi="Arial"/>
          <w:sz w:val="28"/>
        </w:rPr>
        <w:t>.3.1</w:t>
      </w:r>
      <w:r w:rsidRPr="009B094E">
        <w:rPr>
          <w:rFonts w:ascii="Arial" w:eastAsia="Times New Roman" w:hAnsi="Arial"/>
          <w:sz w:val="28"/>
        </w:rPr>
        <w:tab/>
        <w:t>Introduction</w:t>
      </w:r>
      <w:bookmarkEnd w:id="12"/>
      <w:r w:rsidRPr="009B094E">
        <w:rPr>
          <w:rFonts w:ascii="Arial" w:eastAsia="Times New Roman" w:hAnsi="Arial"/>
          <w:sz w:val="28"/>
        </w:rPr>
        <w:t xml:space="preserve"> </w:t>
      </w:r>
    </w:p>
    <w:p w14:paraId="4A1FF459" w14:textId="7D5F074C" w:rsidR="007F7B15" w:rsidRDefault="007F7B15" w:rsidP="007F7B15">
      <w:pPr>
        <w:rPr>
          <w:ins w:id="13" w:author="Tao Wan" w:date="2025-11-19T10:21:00Z" w16du:dateUtc="2025-11-19T16:21:00Z"/>
        </w:rPr>
      </w:pPr>
      <w:r>
        <w:t xml:space="preserve">This security area includes the following security aspects related to </w:t>
      </w:r>
      <w:del w:id="14" w:author="Tao Wan" w:date="2025-11-07T17:59:00Z" w16du:dateUtc="2025-11-07T22:59:00Z">
        <w:r w:rsidDel="007F7B15">
          <w:delText xml:space="preserve">access-agnostic </w:delText>
        </w:r>
      </w:del>
      <w:r>
        <w:t>authentication and authorization between the UE and the 6GS</w:t>
      </w:r>
      <w:ins w:id="15" w:author="Tao Wan" w:date="2025-11-07T17:59:00Z" w16du:dateUtc="2025-11-07T22:59:00Z">
        <w:r>
          <w:t xml:space="preserve"> over both 3GPP and non-3GPP accesses</w:t>
        </w:r>
      </w:ins>
      <w:r>
        <w:t>:</w:t>
      </w:r>
    </w:p>
    <w:p w14:paraId="467778F2" w14:textId="19737F1A" w:rsidR="00F046F8" w:rsidRDefault="00F046F8" w:rsidP="00F046F8">
      <w:pPr>
        <w:pStyle w:val="EditorsNote"/>
      </w:pPr>
      <w:ins w:id="16" w:author="Tao Wan" w:date="2025-11-19T10:21:00Z" w16du:dateUtc="2025-11-19T16:21:00Z">
        <w:r w:rsidRPr="005B3126">
          <w:t xml:space="preserve">Editor’s Note: </w:t>
        </w:r>
      </w:ins>
      <w:ins w:id="17" w:author="Tao Wan" w:date="2025-11-19T10:36:00Z" w16du:dateUtc="2025-11-19T16:36:00Z">
        <w:r w:rsidR="00B85935" w:rsidRPr="005B3126">
          <w:t>Whether</w:t>
        </w:r>
      </w:ins>
      <w:ins w:id="18" w:author="Tao Wan" w:date="2025-11-19T10:22:00Z" w16du:dateUtc="2025-11-19T16:22:00Z">
        <w:r w:rsidRPr="005B3126">
          <w:t xml:space="preserve"> trusted, </w:t>
        </w:r>
      </w:ins>
      <w:ins w:id="19" w:author="Tao Wan" w:date="2025-11-19T10:38:00Z" w16du:dateUtc="2025-11-19T16:38:00Z">
        <w:r w:rsidR="00B85935" w:rsidRPr="005B3126">
          <w:t>un</w:t>
        </w:r>
      </w:ins>
      <w:ins w:id="20" w:author="Tao Wan" w:date="2025-11-19T10:22:00Z" w16du:dateUtc="2025-11-19T16:22:00Z">
        <w:r w:rsidRPr="005B3126">
          <w:t>trusted</w:t>
        </w:r>
      </w:ins>
      <w:ins w:id="21" w:author="Tao Wan" w:date="2025-11-19T10:36:00Z" w16du:dateUtc="2025-11-19T16:36:00Z">
        <w:r w:rsidR="00B85935" w:rsidRPr="005B3126">
          <w:t xml:space="preserve">, or both </w:t>
        </w:r>
      </w:ins>
      <w:ins w:id="22" w:author="Tao Wan" w:date="2025-11-19T10:37:00Z" w16du:dateUtc="2025-11-19T16:37:00Z">
        <w:r w:rsidR="00B85935" w:rsidRPr="005B3126">
          <w:t xml:space="preserve">are in scope is FFS. </w:t>
        </w:r>
      </w:ins>
    </w:p>
    <w:p w14:paraId="2964CED1" w14:textId="092DAA9F" w:rsidR="009B094E" w:rsidRPr="009B094E" w:rsidDel="007F7B15" w:rsidRDefault="009B094E" w:rsidP="009B094E">
      <w:pPr>
        <w:rPr>
          <w:del w:id="23" w:author="Tao Wan" w:date="2025-11-07T17:57:00Z" w16du:dateUtc="2025-11-07T22:57:00Z"/>
          <w:rFonts w:eastAsia="Times New Roman"/>
        </w:rPr>
      </w:pPr>
      <w:r w:rsidRPr="009B094E">
        <w:rPr>
          <w:rFonts w:eastAsia="Times New Roman"/>
        </w:rPr>
        <w:t>-Authentication, key agreement and authorization between the UE and the 6GS.</w:t>
      </w:r>
    </w:p>
    <w:p w14:paraId="1B5EEBF7" w14:textId="77777777" w:rsidR="009B094E" w:rsidRPr="009B094E" w:rsidRDefault="009B094E" w:rsidP="00427CA8">
      <w:pPr>
        <w:pStyle w:val="EditorsNote"/>
      </w:pPr>
      <w:r w:rsidRPr="009B094E">
        <w:t>Editor’s Note: Examples are FFS</w:t>
      </w:r>
    </w:p>
    <w:p w14:paraId="238F1383" w14:textId="77777777" w:rsidR="009B094E" w:rsidRPr="009B094E" w:rsidRDefault="009B094E" w:rsidP="00427CA8">
      <w:pPr>
        <w:pStyle w:val="EditorsNote"/>
      </w:pPr>
      <w:r w:rsidRPr="009B094E">
        <w:t>Editor’s Note: Other types of authentication is FFS</w:t>
      </w:r>
    </w:p>
    <w:p w14:paraId="42EC4595" w14:textId="77777777" w:rsidR="009B094E" w:rsidRPr="009B094E" w:rsidRDefault="009B094E" w:rsidP="009B094E">
      <w:pPr>
        <w:rPr>
          <w:rFonts w:eastAsia="Times New Roman"/>
        </w:rPr>
      </w:pPr>
      <w:r w:rsidRPr="009B094E">
        <w:rPr>
          <w:rFonts w:eastAsia="Times New Roman"/>
        </w:rPr>
        <w:t>-Re-authentication between the UE and the 6GS in different conditions of mobility.</w:t>
      </w:r>
    </w:p>
    <w:p w14:paraId="7D36396B" w14:textId="77777777" w:rsidR="009B094E" w:rsidRPr="009B094E" w:rsidRDefault="009B094E" w:rsidP="00427CA8">
      <w:r w:rsidRPr="009B094E">
        <w:t>-Subscriber identifier privacy.</w:t>
      </w:r>
    </w:p>
    <w:p w14:paraId="2445CB56" w14:textId="77777777" w:rsidR="009B094E" w:rsidRPr="009B094E" w:rsidRDefault="009B094E" w:rsidP="00427CA8">
      <w:r w:rsidRPr="009B094E">
        <w:t>-Long term credentials storage and processing</w:t>
      </w:r>
    </w:p>
    <w:p w14:paraId="249679AF" w14:textId="77777777" w:rsidR="009B094E" w:rsidRPr="009B094E" w:rsidRDefault="009B094E" w:rsidP="00427CA8">
      <w:pPr>
        <w:pStyle w:val="EditorsNote"/>
      </w:pPr>
      <w:r w:rsidRPr="009B094E">
        <w:t>Editor’s Note: Other aspects are FFS</w:t>
      </w:r>
    </w:p>
    <w:p w14:paraId="3BC70771" w14:textId="77777777" w:rsidR="009B094E" w:rsidRPr="009B094E" w:rsidRDefault="009B094E" w:rsidP="00427CA8">
      <w:pPr>
        <w:pStyle w:val="EditorsNote"/>
      </w:pPr>
      <w:r w:rsidRPr="009B094E">
        <w:t>Editor’s Note: clarification of authorization aspects are FFS</w:t>
      </w:r>
    </w:p>
    <w:p w14:paraId="5D753DDC" w14:textId="15B846E8" w:rsidR="009B094E" w:rsidRPr="009B094E" w:rsidRDefault="009B094E" w:rsidP="009B094E">
      <w:pPr>
        <w:rPr>
          <w:rFonts w:eastAsia="Times New Roman"/>
        </w:rPr>
      </w:pPr>
    </w:p>
    <w:p w14:paraId="166C64CF" w14:textId="21979C3F" w:rsidR="00C93D83" w:rsidRPr="009B094E" w:rsidRDefault="00C93D83" w:rsidP="00392DEB">
      <w:pPr>
        <w:pStyle w:val="Heading4"/>
      </w:pPr>
    </w:p>
    <w:p w14:paraId="57641464" w14:textId="5D5B9AEE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7F7B15" w:rsidRPr="007F7B15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469C" w14:textId="77777777" w:rsidR="00F2701B" w:rsidRDefault="00F2701B">
      <w:r>
        <w:separator/>
      </w:r>
    </w:p>
  </w:endnote>
  <w:endnote w:type="continuationSeparator" w:id="0">
    <w:p w14:paraId="04234AB7" w14:textId="77777777" w:rsidR="00F2701B" w:rsidRDefault="00F2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4F10" w14:textId="77777777" w:rsidR="00F2701B" w:rsidRDefault="00F2701B">
      <w:r>
        <w:separator/>
      </w:r>
    </w:p>
  </w:footnote>
  <w:footnote w:type="continuationSeparator" w:id="0">
    <w:p w14:paraId="159A861C" w14:textId="77777777" w:rsidR="00F2701B" w:rsidRDefault="00F2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2"/>
  </w:num>
  <w:num w:numId="2" w16cid:durableId="2067335754">
    <w:abstractNumId w:val="3"/>
  </w:num>
  <w:num w:numId="3" w16cid:durableId="10618941">
    <w:abstractNumId w:val="0"/>
  </w:num>
  <w:num w:numId="4" w16cid:durableId="17791774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4A50"/>
    <w:rsid w:val="00040D46"/>
    <w:rsid w:val="00041A96"/>
    <w:rsid w:val="00042866"/>
    <w:rsid w:val="00066E62"/>
    <w:rsid w:val="00071676"/>
    <w:rsid w:val="00080C8E"/>
    <w:rsid w:val="000853A1"/>
    <w:rsid w:val="00092DA2"/>
    <w:rsid w:val="000A5238"/>
    <w:rsid w:val="000A546E"/>
    <w:rsid w:val="000B25D7"/>
    <w:rsid w:val="000B59EB"/>
    <w:rsid w:val="000C1596"/>
    <w:rsid w:val="000C4A1A"/>
    <w:rsid w:val="000C5502"/>
    <w:rsid w:val="000D264E"/>
    <w:rsid w:val="000D4986"/>
    <w:rsid w:val="000D4E34"/>
    <w:rsid w:val="000E199C"/>
    <w:rsid w:val="000E5A2C"/>
    <w:rsid w:val="000F0CBA"/>
    <w:rsid w:val="000F5EFD"/>
    <w:rsid w:val="000F71D0"/>
    <w:rsid w:val="00100E2B"/>
    <w:rsid w:val="0010504F"/>
    <w:rsid w:val="00111020"/>
    <w:rsid w:val="00114FC4"/>
    <w:rsid w:val="001243ED"/>
    <w:rsid w:val="00136004"/>
    <w:rsid w:val="00137684"/>
    <w:rsid w:val="00141EBC"/>
    <w:rsid w:val="001427CB"/>
    <w:rsid w:val="00154496"/>
    <w:rsid w:val="00157AC7"/>
    <w:rsid w:val="001604A8"/>
    <w:rsid w:val="0016264E"/>
    <w:rsid w:val="00166BE4"/>
    <w:rsid w:val="00167A35"/>
    <w:rsid w:val="00167AB0"/>
    <w:rsid w:val="00176F7E"/>
    <w:rsid w:val="00184C91"/>
    <w:rsid w:val="00192F60"/>
    <w:rsid w:val="00194CCE"/>
    <w:rsid w:val="00195E39"/>
    <w:rsid w:val="001A15D4"/>
    <w:rsid w:val="001A56FB"/>
    <w:rsid w:val="001B093A"/>
    <w:rsid w:val="001B465A"/>
    <w:rsid w:val="001B5329"/>
    <w:rsid w:val="001B6613"/>
    <w:rsid w:val="001C574A"/>
    <w:rsid w:val="001C5CF1"/>
    <w:rsid w:val="001E4744"/>
    <w:rsid w:val="001E619D"/>
    <w:rsid w:val="001E745F"/>
    <w:rsid w:val="001F3D71"/>
    <w:rsid w:val="001F3DAB"/>
    <w:rsid w:val="001F4638"/>
    <w:rsid w:val="001F5978"/>
    <w:rsid w:val="002000EF"/>
    <w:rsid w:val="00200A63"/>
    <w:rsid w:val="002016F4"/>
    <w:rsid w:val="00212ADD"/>
    <w:rsid w:val="00214DF0"/>
    <w:rsid w:val="00215E73"/>
    <w:rsid w:val="00216645"/>
    <w:rsid w:val="00221029"/>
    <w:rsid w:val="00222402"/>
    <w:rsid w:val="00224742"/>
    <w:rsid w:val="002422F2"/>
    <w:rsid w:val="00245E83"/>
    <w:rsid w:val="002474B7"/>
    <w:rsid w:val="002477FA"/>
    <w:rsid w:val="00252F06"/>
    <w:rsid w:val="00266561"/>
    <w:rsid w:val="002759AD"/>
    <w:rsid w:val="002805AD"/>
    <w:rsid w:val="00280A06"/>
    <w:rsid w:val="0028243E"/>
    <w:rsid w:val="002831D6"/>
    <w:rsid w:val="002842B4"/>
    <w:rsid w:val="00284754"/>
    <w:rsid w:val="0028477B"/>
    <w:rsid w:val="00287C53"/>
    <w:rsid w:val="00291E3D"/>
    <w:rsid w:val="002979F0"/>
    <w:rsid w:val="002A7183"/>
    <w:rsid w:val="002B69D4"/>
    <w:rsid w:val="002C1666"/>
    <w:rsid w:val="002C3654"/>
    <w:rsid w:val="002C6086"/>
    <w:rsid w:val="002C769F"/>
    <w:rsid w:val="002C7896"/>
    <w:rsid w:val="002D2A5E"/>
    <w:rsid w:val="002D2BCE"/>
    <w:rsid w:val="002D5DD6"/>
    <w:rsid w:val="002D63B0"/>
    <w:rsid w:val="002E4E71"/>
    <w:rsid w:val="002F0E7A"/>
    <w:rsid w:val="00303FEB"/>
    <w:rsid w:val="003055DD"/>
    <w:rsid w:val="003130D7"/>
    <w:rsid w:val="0031458C"/>
    <w:rsid w:val="0032150F"/>
    <w:rsid w:val="00323D0F"/>
    <w:rsid w:val="003445FB"/>
    <w:rsid w:val="0035088C"/>
    <w:rsid w:val="0035200B"/>
    <w:rsid w:val="003549AE"/>
    <w:rsid w:val="0035639B"/>
    <w:rsid w:val="00357773"/>
    <w:rsid w:val="00360C1C"/>
    <w:rsid w:val="0036228C"/>
    <w:rsid w:val="00367C9D"/>
    <w:rsid w:val="00373A2B"/>
    <w:rsid w:val="003817DF"/>
    <w:rsid w:val="00392DEB"/>
    <w:rsid w:val="00395F74"/>
    <w:rsid w:val="003961F7"/>
    <w:rsid w:val="003A14CD"/>
    <w:rsid w:val="003A4697"/>
    <w:rsid w:val="003B5D13"/>
    <w:rsid w:val="003B7046"/>
    <w:rsid w:val="003C6226"/>
    <w:rsid w:val="003C7E3A"/>
    <w:rsid w:val="003D16B8"/>
    <w:rsid w:val="003D5161"/>
    <w:rsid w:val="003E6CE2"/>
    <w:rsid w:val="003F0FF7"/>
    <w:rsid w:val="003F3DA3"/>
    <w:rsid w:val="004006A6"/>
    <w:rsid w:val="004054C1"/>
    <w:rsid w:val="004126C6"/>
    <w:rsid w:val="0041457A"/>
    <w:rsid w:val="00427CA8"/>
    <w:rsid w:val="00435FB7"/>
    <w:rsid w:val="0044235F"/>
    <w:rsid w:val="00443EB0"/>
    <w:rsid w:val="0044795C"/>
    <w:rsid w:val="004505F1"/>
    <w:rsid w:val="004721C0"/>
    <w:rsid w:val="00472B80"/>
    <w:rsid w:val="00481DF7"/>
    <w:rsid w:val="00483B8C"/>
    <w:rsid w:val="004851D5"/>
    <w:rsid w:val="0049475D"/>
    <w:rsid w:val="00494F44"/>
    <w:rsid w:val="004A28D7"/>
    <w:rsid w:val="004B7E3B"/>
    <w:rsid w:val="004C21A3"/>
    <w:rsid w:val="004C4423"/>
    <w:rsid w:val="004C50E6"/>
    <w:rsid w:val="004D04C6"/>
    <w:rsid w:val="004D4C12"/>
    <w:rsid w:val="004D4D7C"/>
    <w:rsid w:val="004E1714"/>
    <w:rsid w:val="004E2A3F"/>
    <w:rsid w:val="004E2F92"/>
    <w:rsid w:val="004F1F35"/>
    <w:rsid w:val="004F76D6"/>
    <w:rsid w:val="0050366D"/>
    <w:rsid w:val="00503F8A"/>
    <w:rsid w:val="00510D7B"/>
    <w:rsid w:val="005120E4"/>
    <w:rsid w:val="0051513A"/>
    <w:rsid w:val="00516547"/>
    <w:rsid w:val="0051688C"/>
    <w:rsid w:val="005173BF"/>
    <w:rsid w:val="00525944"/>
    <w:rsid w:val="00531824"/>
    <w:rsid w:val="00533768"/>
    <w:rsid w:val="00552D3E"/>
    <w:rsid w:val="00553982"/>
    <w:rsid w:val="00560322"/>
    <w:rsid w:val="00582A37"/>
    <w:rsid w:val="00583441"/>
    <w:rsid w:val="005872AE"/>
    <w:rsid w:val="00587CB1"/>
    <w:rsid w:val="00590B0C"/>
    <w:rsid w:val="005B3126"/>
    <w:rsid w:val="005B463C"/>
    <w:rsid w:val="005C0A10"/>
    <w:rsid w:val="005C6CF3"/>
    <w:rsid w:val="005C7652"/>
    <w:rsid w:val="005D25DA"/>
    <w:rsid w:val="005D69C4"/>
    <w:rsid w:val="005E20BF"/>
    <w:rsid w:val="005F16A9"/>
    <w:rsid w:val="005F2000"/>
    <w:rsid w:val="005F4576"/>
    <w:rsid w:val="00604558"/>
    <w:rsid w:val="006067FC"/>
    <w:rsid w:val="00610FC8"/>
    <w:rsid w:val="006110E5"/>
    <w:rsid w:val="00634D8F"/>
    <w:rsid w:val="00653D51"/>
    <w:rsid w:val="00653E2A"/>
    <w:rsid w:val="00660E41"/>
    <w:rsid w:val="00664FDF"/>
    <w:rsid w:val="006701E2"/>
    <w:rsid w:val="00672C3D"/>
    <w:rsid w:val="0069541A"/>
    <w:rsid w:val="006A45AE"/>
    <w:rsid w:val="006B68D1"/>
    <w:rsid w:val="006D1262"/>
    <w:rsid w:val="006D5CA2"/>
    <w:rsid w:val="006E23CF"/>
    <w:rsid w:val="006F6E35"/>
    <w:rsid w:val="00703D24"/>
    <w:rsid w:val="00721D75"/>
    <w:rsid w:val="00723962"/>
    <w:rsid w:val="00724C16"/>
    <w:rsid w:val="00732CBD"/>
    <w:rsid w:val="007339C1"/>
    <w:rsid w:val="00734AE5"/>
    <w:rsid w:val="0073732D"/>
    <w:rsid w:val="00740597"/>
    <w:rsid w:val="00742E50"/>
    <w:rsid w:val="007448A1"/>
    <w:rsid w:val="00751AF5"/>
    <w:rsid w:val="007520D0"/>
    <w:rsid w:val="007560B8"/>
    <w:rsid w:val="00770495"/>
    <w:rsid w:val="00772DAD"/>
    <w:rsid w:val="007738AF"/>
    <w:rsid w:val="00780A06"/>
    <w:rsid w:val="00780DBA"/>
    <w:rsid w:val="00784458"/>
    <w:rsid w:val="00785301"/>
    <w:rsid w:val="00791770"/>
    <w:rsid w:val="007933FB"/>
    <w:rsid w:val="00793D77"/>
    <w:rsid w:val="00796FC7"/>
    <w:rsid w:val="007A5807"/>
    <w:rsid w:val="007B7278"/>
    <w:rsid w:val="007B7CAA"/>
    <w:rsid w:val="007C287B"/>
    <w:rsid w:val="007C3E42"/>
    <w:rsid w:val="007C400C"/>
    <w:rsid w:val="007D080A"/>
    <w:rsid w:val="007D18AC"/>
    <w:rsid w:val="007D6B01"/>
    <w:rsid w:val="007E06FC"/>
    <w:rsid w:val="007E2340"/>
    <w:rsid w:val="007E4DE6"/>
    <w:rsid w:val="007E5821"/>
    <w:rsid w:val="007F23C9"/>
    <w:rsid w:val="007F4305"/>
    <w:rsid w:val="007F7B15"/>
    <w:rsid w:val="00800AD7"/>
    <w:rsid w:val="00800DF6"/>
    <w:rsid w:val="0080297C"/>
    <w:rsid w:val="008039EF"/>
    <w:rsid w:val="00805CBC"/>
    <w:rsid w:val="0082707E"/>
    <w:rsid w:val="00827860"/>
    <w:rsid w:val="00831522"/>
    <w:rsid w:val="00834AD2"/>
    <w:rsid w:val="00835A68"/>
    <w:rsid w:val="00837176"/>
    <w:rsid w:val="0084559C"/>
    <w:rsid w:val="00846B23"/>
    <w:rsid w:val="00852A9D"/>
    <w:rsid w:val="00852AE6"/>
    <w:rsid w:val="00854839"/>
    <w:rsid w:val="0085736C"/>
    <w:rsid w:val="0086511E"/>
    <w:rsid w:val="0086578C"/>
    <w:rsid w:val="008758EC"/>
    <w:rsid w:val="00885629"/>
    <w:rsid w:val="008B4AAF"/>
    <w:rsid w:val="008C1559"/>
    <w:rsid w:val="008C2AF4"/>
    <w:rsid w:val="008D28A2"/>
    <w:rsid w:val="008D4072"/>
    <w:rsid w:val="008E38A7"/>
    <w:rsid w:val="008E5D96"/>
    <w:rsid w:val="008E78DA"/>
    <w:rsid w:val="008F176A"/>
    <w:rsid w:val="008F4D18"/>
    <w:rsid w:val="00906AFF"/>
    <w:rsid w:val="009158D2"/>
    <w:rsid w:val="00916520"/>
    <w:rsid w:val="009255E7"/>
    <w:rsid w:val="009268F7"/>
    <w:rsid w:val="009321AC"/>
    <w:rsid w:val="009425DC"/>
    <w:rsid w:val="0096021A"/>
    <w:rsid w:val="00962A6F"/>
    <w:rsid w:val="00973DEE"/>
    <w:rsid w:val="00975DCB"/>
    <w:rsid w:val="00982BA7"/>
    <w:rsid w:val="00993F3E"/>
    <w:rsid w:val="00997ED0"/>
    <w:rsid w:val="009A0BFA"/>
    <w:rsid w:val="009A21B0"/>
    <w:rsid w:val="009B094E"/>
    <w:rsid w:val="009C2830"/>
    <w:rsid w:val="009D1827"/>
    <w:rsid w:val="009D7383"/>
    <w:rsid w:val="009E00BC"/>
    <w:rsid w:val="009E098B"/>
    <w:rsid w:val="009E4F19"/>
    <w:rsid w:val="009E6E14"/>
    <w:rsid w:val="00A0049A"/>
    <w:rsid w:val="00A16211"/>
    <w:rsid w:val="00A23CA2"/>
    <w:rsid w:val="00A34787"/>
    <w:rsid w:val="00A50454"/>
    <w:rsid w:val="00A63860"/>
    <w:rsid w:val="00A709BA"/>
    <w:rsid w:val="00A73F65"/>
    <w:rsid w:val="00A756BF"/>
    <w:rsid w:val="00A7784B"/>
    <w:rsid w:val="00A83C94"/>
    <w:rsid w:val="00A86BEE"/>
    <w:rsid w:val="00A97832"/>
    <w:rsid w:val="00AA3AE2"/>
    <w:rsid w:val="00AA3DBE"/>
    <w:rsid w:val="00AA7E59"/>
    <w:rsid w:val="00AB1E15"/>
    <w:rsid w:val="00AB46F4"/>
    <w:rsid w:val="00AC108C"/>
    <w:rsid w:val="00AC4D8B"/>
    <w:rsid w:val="00AC7E41"/>
    <w:rsid w:val="00AD5769"/>
    <w:rsid w:val="00AE21DC"/>
    <w:rsid w:val="00AE35AD"/>
    <w:rsid w:val="00B01DDA"/>
    <w:rsid w:val="00B038CD"/>
    <w:rsid w:val="00B07B0A"/>
    <w:rsid w:val="00B13F86"/>
    <w:rsid w:val="00B1513B"/>
    <w:rsid w:val="00B207EB"/>
    <w:rsid w:val="00B240B4"/>
    <w:rsid w:val="00B24A93"/>
    <w:rsid w:val="00B24B1E"/>
    <w:rsid w:val="00B30551"/>
    <w:rsid w:val="00B31C1B"/>
    <w:rsid w:val="00B41104"/>
    <w:rsid w:val="00B44FEC"/>
    <w:rsid w:val="00B51197"/>
    <w:rsid w:val="00B642ED"/>
    <w:rsid w:val="00B7011C"/>
    <w:rsid w:val="00B73213"/>
    <w:rsid w:val="00B7749D"/>
    <w:rsid w:val="00B77860"/>
    <w:rsid w:val="00B77EEF"/>
    <w:rsid w:val="00B825AB"/>
    <w:rsid w:val="00B85935"/>
    <w:rsid w:val="00B900E9"/>
    <w:rsid w:val="00B96E16"/>
    <w:rsid w:val="00BA21B4"/>
    <w:rsid w:val="00BA3D9F"/>
    <w:rsid w:val="00BA4BE2"/>
    <w:rsid w:val="00BA6E90"/>
    <w:rsid w:val="00BC047C"/>
    <w:rsid w:val="00BC1B06"/>
    <w:rsid w:val="00BC279F"/>
    <w:rsid w:val="00BC2847"/>
    <w:rsid w:val="00BC50B0"/>
    <w:rsid w:val="00BD0D49"/>
    <w:rsid w:val="00BD1620"/>
    <w:rsid w:val="00BD67FF"/>
    <w:rsid w:val="00BF32A8"/>
    <w:rsid w:val="00BF3721"/>
    <w:rsid w:val="00C0638E"/>
    <w:rsid w:val="00C2139D"/>
    <w:rsid w:val="00C223B2"/>
    <w:rsid w:val="00C25B3A"/>
    <w:rsid w:val="00C34BB0"/>
    <w:rsid w:val="00C41305"/>
    <w:rsid w:val="00C4140B"/>
    <w:rsid w:val="00C41AFD"/>
    <w:rsid w:val="00C4498D"/>
    <w:rsid w:val="00C56BFC"/>
    <w:rsid w:val="00C56F8B"/>
    <w:rsid w:val="00C601CB"/>
    <w:rsid w:val="00C72339"/>
    <w:rsid w:val="00C73B90"/>
    <w:rsid w:val="00C81D86"/>
    <w:rsid w:val="00C83332"/>
    <w:rsid w:val="00C83B9E"/>
    <w:rsid w:val="00C86F41"/>
    <w:rsid w:val="00C87441"/>
    <w:rsid w:val="00C93273"/>
    <w:rsid w:val="00C93D83"/>
    <w:rsid w:val="00CA1977"/>
    <w:rsid w:val="00CA30A2"/>
    <w:rsid w:val="00CA6F56"/>
    <w:rsid w:val="00CB16FD"/>
    <w:rsid w:val="00CB20AC"/>
    <w:rsid w:val="00CB3DEA"/>
    <w:rsid w:val="00CB7C5C"/>
    <w:rsid w:val="00CC2B2E"/>
    <w:rsid w:val="00CC4471"/>
    <w:rsid w:val="00CC50A2"/>
    <w:rsid w:val="00CC675E"/>
    <w:rsid w:val="00CC768C"/>
    <w:rsid w:val="00CD1325"/>
    <w:rsid w:val="00CD1A19"/>
    <w:rsid w:val="00CD4BA6"/>
    <w:rsid w:val="00CE5262"/>
    <w:rsid w:val="00CF3EEE"/>
    <w:rsid w:val="00CF7D5D"/>
    <w:rsid w:val="00D0414B"/>
    <w:rsid w:val="00D065B8"/>
    <w:rsid w:val="00D07287"/>
    <w:rsid w:val="00D1783C"/>
    <w:rsid w:val="00D23CEB"/>
    <w:rsid w:val="00D274F7"/>
    <w:rsid w:val="00D318B2"/>
    <w:rsid w:val="00D3499B"/>
    <w:rsid w:val="00D54BA0"/>
    <w:rsid w:val="00D559CD"/>
    <w:rsid w:val="00D55FB4"/>
    <w:rsid w:val="00D65A48"/>
    <w:rsid w:val="00D666AB"/>
    <w:rsid w:val="00D805AC"/>
    <w:rsid w:val="00D8148F"/>
    <w:rsid w:val="00D87A1F"/>
    <w:rsid w:val="00D91CD9"/>
    <w:rsid w:val="00DA3056"/>
    <w:rsid w:val="00DA4AEF"/>
    <w:rsid w:val="00DA66C6"/>
    <w:rsid w:val="00DB14DE"/>
    <w:rsid w:val="00DB1915"/>
    <w:rsid w:val="00DC0A22"/>
    <w:rsid w:val="00DC3E25"/>
    <w:rsid w:val="00DD023E"/>
    <w:rsid w:val="00DD0768"/>
    <w:rsid w:val="00DD1A27"/>
    <w:rsid w:val="00DD2246"/>
    <w:rsid w:val="00DD5957"/>
    <w:rsid w:val="00DD67F1"/>
    <w:rsid w:val="00DE2172"/>
    <w:rsid w:val="00DF052C"/>
    <w:rsid w:val="00E1464D"/>
    <w:rsid w:val="00E153D0"/>
    <w:rsid w:val="00E206A7"/>
    <w:rsid w:val="00E25D01"/>
    <w:rsid w:val="00E328D8"/>
    <w:rsid w:val="00E346C9"/>
    <w:rsid w:val="00E37E51"/>
    <w:rsid w:val="00E45714"/>
    <w:rsid w:val="00E45B43"/>
    <w:rsid w:val="00E504AB"/>
    <w:rsid w:val="00E54C0A"/>
    <w:rsid w:val="00E55C31"/>
    <w:rsid w:val="00E6576D"/>
    <w:rsid w:val="00E8076F"/>
    <w:rsid w:val="00E8325E"/>
    <w:rsid w:val="00E86943"/>
    <w:rsid w:val="00E9004C"/>
    <w:rsid w:val="00E91C5F"/>
    <w:rsid w:val="00E91FB2"/>
    <w:rsid w:val="00E92898"/>
    <w:rsid w:val="00E95618"/>
    <w:rsid w:val="00EA66F2"/>
    <w:rsid w:val="00EB18B5"/>
    <w:rsid w:val="00EC77DA"/>
    <w:rsid w:val="00ED0B74"/>
    <w:rsid w:val="00EF4835"/>
    <w:rsid w:val="00F014B6"/>
    <w:rsid w:val="00F046F8"/>
    <w:rsid w:val="00F106AE"/>
    <w:rsid w:val="00F112D4"/>
    <w:rsid w:val="00F1232F"/>
    <w:rsid w:val="00F150BA"/>
    <w:rsid w:val="00F1582F"/>
    <w:rsid w:val="00F21090"/>
    <w:rsid w:val="00F2701B"/>
    <w:rsid w:val="00F30FD1"/>
    <w:rsid w:val="00F35F37"/>
    <w:rsid w:val="00F367F2"/>
    <w:rsid w:val="00F3724A"/>
    <w:rsid w:val="00F431B2"/>
    <w:rsid w:val="00F46278"/>
    <w:rsid w:val="00F51D16"/>
    <w:rsid w:val="00F57C87"/>
    <w:rsid w:val="00F64D5B"/>
    <w:rsid w:val="00F6525A"/>
    <w:rsid w:val="00F67BCE"/>
    <w:rsid w:val="00F7148B"/>
    <w:rsid w:val="00F71B76"/>
    <w:rsid w:val="00F74509"/>
    <w:rsid w:val="00FB2923"/>
    <w:rsid w:val="00FB388B"/>
    <w:rsid w:val="00FB38C1"/>
    <w:rsid w:val="00FB55FA"/>
    <w:rsid w:val="00FC3565"/>
    <w:rsid w:val="00FD57EF"/>
    <w:rsid w:val="00FE04F7"/>
    <w:rsid w:val="00FE2AFE"/>
    <w:rsid w:val="00FE416B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2429CCAA-ECCB-4AC0-B4C6-CB2C7FA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ADQ376F6HWTR-1074192144-10038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https://ericsson.sharepoint.com/sites/SRT/3GPP/_layouts/15/DocIdRedir.aspx?ID=ADQ376F6HWTR-1074192144-10038</Url>
      <Description>ADQ376F6HWTR-1074192144-10038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F4B574CC-9526-4AFB-8BC1-E91327C590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DC8E7C-0D05-4937-B2D8-5F9F6CDD0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36C87-D766-44E8-9CD1-967933737BD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F3B1E963-A322-42BD-B8A6-490FDBD87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0D31F7-5AC1-4E76-A597-9D25261CA80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556D8-A7A6-4442-B389-34E1FF1C46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Wan</dc:creator>
  <cp:keywords/>
  <dc:description/>
  <cp:lastModifiedBy>Tao Wan</cp:lastModifiedBy>
  <cp:revision>3</cp:revision>
  <dcterms:created xsi:type="dcterms:W3CDTF">2025-11-19T18:39:00Z</dcterms:created>
  <dcterms:modified xsi:type="dcterms:W3CDTF">2025-11-19T18:40:00Z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dbba323b-f1ec-44a3-a79b-cbb58f22c3b0</vt:lpwstr>
  </property>
</Properties>
</file>