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55D9" w14:textId="709AEF58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A55F72">
        <w:rPr>
          <w:rFonts w:ascii="Arial" w:hAnsi="Arial" w:cs="Arial"/>
          <w:b/>
          <w:sz w:val="22"/>
          <w:szCs w:val="22"/>
        </w:rPr>
        <w:t>5</w:t>
      </w:r>
      <w:r w:rsidRPr="00610FC8">
        <w:rPr>
          <w:rFonts w:ascii="Arial" w:hAnsi="Arial" w:cs="Arial"/>
          <w:b/>
          <w:sz w:val="22"/>
          <w:szCs w:val="22"/>
        </w:rPr>
        <w:tab/>
        <w:t>S3-25</w:t>
      </w:r>
      <w:ins w:id="0" w:author="Qualcomm-1" w:date="2025-11-20T21:19:00Z" w16du:dateUtc="2025-11-20T21:19:00Z">
        <w:r w:rsidR="00522186">
          <w:rPr>
            <w:rFonts w:ascii="Arial" w:hAnsi="Arial" w:cs="Arial"/>
            <w:b/>
            <w:sz w:val="22"/>
            <w:szCs w:val="22"/>
          </w:rPr>
          <w:t>4648</w:t>
        </w:r>
      </w:ins>
      <w:del w:id="1" w:author="Qualcomm-1" w:date="2025-11-20T21:19:00Z" w16du:dateUtc="2025-11-20T21:19:00Z">
        <w:r w:rsidR="00F25A65" w:rsidDel="006B272F">
          <w:rPr>
            <w:rFonts w:ascii="Arial" w:hAnsi="Arial" w:cs="Arial"/>
            <w:b/>
            <w:sz w:val="22"/>
            <w:szCs w:val="22"/>
          </w:rPr>
          <w:delText>4509</w:delText>
        </w:r>
      </w:del>
    </w:p>
    <w:p w14:paraId="2CEEC297" w14:textId="063E3856" w:rsidR="00CC4471" w:rsidRPr="00610FC8" w:rsidRDefault="001E0166" w:rsidP="00610FC8">
      <w:pPr>
        <w:pStyle w:val="CRCoverPage"/>
        <w:outlineLvl w:val="0"/>
        <w:rPr>
          <w:b/>
          <w:bCs/>
          <w:noProof/>
          <w:sz w:val="24"/>
        </w:rPr>
      </w:pPr>
      <w:r w:rsidRPr="001E0166">
        <w:rPr>
          <w:rFonts w:cs="Arial"/>
          <w:b/>
          <w:bCs/>
          <w:sz w:val="22"/>
          <w:szCs w:val="22"/>
        </w:rPr>
        <w:t>Dallas, US, 17 – 21 November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0168779B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703032">
        <w:rPr>
          <w:rFonts w:ascii="Arial" w:hAnsi="Arial" w:cs="Arial"/>
          <w:b/>
          <w:bCs/>
          <w:lang w:val="en-US"/>
        </w:rPr>
        <w:t>Qualcomm Incorporated</w:t>
      </w:r>
      <w:ins w:id="2" w:author="Qualcomm-1" w:date="2025-11-20T23:54:00Z" w16du:dateUtc="2025-11-20T23:54:00Z">
        <w:r w:rsidR="001E6E32">
          <w:rPr>
            <w:rFonts w:ascii="Arial" w:hAnsi="Arial" w:cs="Arial"/>
            <w:b/>
            <w:bCs/>
            <w:lang w:val="en-US"/>
          </w:rPr>
          <w:t>, Interdigital</w:t>
        </w:r>
      </w:ins>
    </w:p>
    <w:p w14:paraId="65CE4E4B" w14:textId="271E06B0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EF3ED5">
        <w:rPr>
          <w:rFonts w:ascii="Arial" w:hAnsi="Arial" w:cs="Arial"/>
          <w:b/>
          <w:bCs/>
          <w:lang w:val="en-US"/>
        </w:rPr>
        <w:t>Update to Security Area #1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B5D4DDE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1D13F2">
        <w:rPr>
          <w:rFonts w:ascii="Arial" w:hAnsi="Arial" w:cs="Arial"/>
          <w:b/>
          <w:bCs/>
          <w:lang w:val="en-US"/>
        </w:rPr>
        <w:t>5.3.1</w:t>
      </w:r>
    </w:p>
    <w:p w14:paraId="369E83CA" w14:textId="105DEEE0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7242B7">
        <w:rPr>
          <w:rFonts w:ascii="Arial" w:hAnsi="Arial" w:cs="Arial"/>
          <w:b/>
          <w:bCs/>
          <w:lang w:val="en-US"/>
        </w:rPr>
        <w:t>33.801</w:t>
      </w:r>
      <w:r w:rsidR="00D11D0D">
        <w:rPr>
          <w:rFonts w:ascii="Arial" w:hAnsi="Arial" w:cs="Arial"/>
          <w:b/>
          <w:bCs/>
          <w:lang w:val="en-US"/>
        </w:rPr>
        <w:t>-01</w:t>
      </w:r>
    </w:p>
    <w:p w14:paraId="32E76F63" w14:textId="53B730EF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3E181D">
        <w:rPr>
          <w:rFonts w:ascii="Arial" w:hAnsi="Arial" w:cs="Arial"/>
          <w:b/>
          <w:bCs/>
          <w:lang w:val="en-US"/>
        </w:rPr>
        <w:t>0.1.0</w:t>
      </w:r>
    </w:p>
    <w:p w14:paraId="09C0AB02" w14:textId="355B2AF1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7A69B4" w:rsidRPr="007A69B4">
        <w:rPr>
          <w:rFonts w:ascii="Arial" w:hAnsi="Arial" w:cs="Arial"/>
          <w:b/>
          <w:bCs/>
          <w:lang w:val="en-US"/>
        </w:rPr>
        <w:t>FS_6G_SEC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7401A46D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6D97B601" w14:textId="668CB954" w:rsidR="00E1137D" w:rsidRDefault="001610DA">
      <w:pPr>
        <w:pBdr>
          <w:bottom w:val="single" w:sz="12" w:space="1" w:color="auto"/>
        </w:pBdr>
        <w:rPr>
          <w:lang w:val="en-US"/>
        </w:rPr>
      </w:pPr>
      <w:r>
        <w:rPr>
          <w:lang w:val="en-US"/>
        </w:rPr>
        <w:t xml:space="preserve">In 3GPP systems, </w:t>
      </w:r>
      <w:r w:rsidR="00D8261B">
        <w:rPr>
          <w:lang w:val="en-US"/>
        </w:rPr>
        <w:t>UE to Core Network</w:t>
      </w:r>
      <w:r w:rsidR="00B3313B">
        <w:rPr>
          <w:lang w:val="en-US"/>
        </w:rPr>
        <w:t xml:space="preserve"> (CN)</w:t>
      </w:r>
      <w:r w:rsidR="00D8261B">
        <w:rPr>
          <w:lang w:val="en-US"/>
        </w:rPr>
        <w:t xml:space="preserve"> interactions</w:t>
      </w:r>
      <w:r>
        <w:rPr>
          <w:lang w:val="en-US"/>
        </w:rPr>
        <w:t xml:space="preserve"> </w:t>
      </w:r>
      <w:r w:rsidR="00E57E30">
        <w:rPr>
          <w:lang w:val="en-US"/>
        </w:rPr>
        <w:t>are</w:t>
      </w:r>
      <w:r w:rsidR="00924EEA">
        <w:rPr>
          <w:lang w:val="en-US"/>
        </w:rPr>
        <w:t xml:space="preserve"> either based on </w:t>
      </w:r>
      <w:r w:rsidR="00B15E66">
        <w:rPr>
          <w:lang w:val="en-US"/>
        </w:rPr>
        <w:t xml:space="preserve">the </w:t>
      </w:r>
      <w:r w:rsidR="00EE7F85">
        <w:rPr>
          <w:lang w:val="en-US"/>
        </w:rPr>
        <w:t>control-plane signaling protocol</w:t>
      </w:r>
      <w:r w:rsidR="00B15E66">
        <w:rPr>
          <w:lang w:val="en-US"/>
        </w:rPr>
        <w:t xml:space="preserve"> (i.e., NAS</w:t>
      </w:r>
      <w:r w:rsidR="00EE7F85">
        <w:rPr>
          <w:lang w:val="en-US"/>
        </w:rPr>
        <w:t>) or user-plane protocols</w:t>
      </w:r>
      <w:r w:rsidR="00B15E66">
        <w:rPr>
          <w:lang w:val="en-US"/>
        </w:rPr>
        <w:t>, e.g., as TLS, QUIC.</w:t>
      </w:r>
      <w:r>
        <w:rPr>
          <w:lang w:val="en-US"/>
        </w:rPr>
        <w:t xml:space="preserve"> </w:t>
      </w:r>
      <w:r w:rsidR="00AC74C9">
        <w:rPr>
          <w:lang w:val="en-US"/>
        </w:rPr>
        <w:t xml:space="preserve">Regardless </w:t>
      </w:r>
      <w:r w:rsidR="00224DAB">
        <w:rPr>
          <w:lang w:val="en-US"/>
        </w:rPr>
        <w:t xml:space="preserve">of the protocols being used, </w:t>
      </w:r>
      <w:r w:rsidR="00545DEF">
        <w:rPr>
          <w:lang w:val="en-US"/>
        </w:rPr>
        <w:t xml:space="preserve">the UE </w:t>
      </w:r>
      <w:r w:rsidR="00F92C58">
        <w:rPr>
          <w:lang w:val="en-US"/>
        </w:rPr>
        <w:t xml:space="preserve">and </w:t>
      </w:r>
      <w:r w:rsidR="00B3313B">
        <w:rPr>
          <w:lang w:val="en-US"/>
        </w:rPr>
        <w:t xml:space="preserve">a </w:t>
      </w:r>
      <w:r w:rsidR="00CD7A87">
        <w:rPr>
          <w:lang w:val="en-US"/>
        </w:rPr>
        <w:t xml:space="preserve">network function in CN </w:t>
      </w:r>
      <w:r w:rsidR="00C23E2E">
        <w:rPr>
          <w:lang w:val="en-US"/>
        </w:rPr>
        <w:t>need to</w:t>
      </w:r>
      <w:r w:rsidR="00CD7A87">
        <w:rPr>
          <w:lang w:val="en-US"/>
        </w:rPr>
        <w:t xml:space="preserve"> have a common key derived from the primary authentication, to boot</w:t>
      </w:r>
      <w:r w:rsidR="00F01BD1">
        <w:rPr>
          <w:lang w:val="en-US"/>
        </w:rPr>
        <w:t>strap security</w:t>
      </w:r>
      <w:r w:rsidR="004B283E">
        <w:rPr>
          <w:lang w:val="en-US"/>
        </w:rPr>
        <w:t xml:space="preserve"> efficiently</w:t>
      </w:r>
      <w:r w:rsidR="00B30946">
        <w:rPr>
          <w:lang w:val="en-US"/>
        </w:rPr>
        <w:t xml:space="preserve"> (</w:t>
      </w:r>
      <w:r w:rsidR="00985108">
        <w:rPr>
          <w:lang w:val="en-US"/>
        </w:rPr>
        <w:t xml:space="preserve">namely, </w:t>
      </w:r>
      <w:r w:rsidR="00B30946">
        <w:rPr>
          <w:lang w:val="en-US"/>
        </w:rPr>
        <w:t xml:space="preserve">without </w:t>
      </w:r>
      <w:r w:rsidR="00985108">
        <w:rPr>
          <w:lang w:val="en-US"/>
        </w:rPr>
        <w:t xml:space="preserve">requiring </w:t>
      </w:r>
      <w:r w:rsidR="00B30946">
        <w:rPr>
          <w:lang w:val="en-US"/>
        </w:rPr>
        <w:t xml:space="preserve">additional </w:t>
      </w:r>
      <w:r w:rsidR="00985108">
        <w:rPr>
          <w:lang w:val="en-US"/>
        </w:rPr>
        <w:t xml:space="preserve">and/or separate </w:t>
      </w:r>
      <w:r w:rsidR="00B30946">
        <w:rPr>
          <w:lang w:val="en-US"/>
        </w:rPr>
        <w:t>credential provisioning)</w:t>
      </w:r>
      <w:r w:rsidR="00F01BD1">
        <w:rPr>
          <w:lang w:val="en-US"/>
        </w:rPr>
        <w:t>. This invol</w:t>
      </w:r>
      <w:r w:rsidR="0072012B">
        <w:rPr>
          <w:lang w:val="en-US"/>
        </w:rPr>
        <w:t xml:space="preserve">ves </w:t>
      </w:r>
      <w:r w:rsidR="001E6A3C">
        <w:rPr>
          <w:lang w:val="en-US"/>
        </w:rPr>
        <w:t>defining</w:t>
      </w:r>
      <w:r w:rsidR="0072012B">
        <w:rPr>
          <w:lang w:val="en-US"/>
        </w:rPr>
        <w:t xml:space="preserve"> a key </w:t>
      </w:r>
      <w:r w:rsidR="00905F62">
        <w:rPr>
          <w:lang w:val="en-US"/>
        </w:rPr>
        <w:t>hierarch</w:t>
      </w:r>
      <w:r w:rsidR="001E6A3C">
        <w:rPr>
          <w:lang w:val="en-US"/>
        </w:rPr>
        <w:t>y, mapping</w:t>
      </w:r>
      <w:r w:rsidR="003E7828">
        <w:rPr>
          <w:lang w:val="en-US"/>
        </w:rPr>
        <w:t xml:space="preserve"> and distributing</w:t>
      </w:r>
      <w:r w:rsidR="001E6A3C">
        <w:rPr>
          <w:lang w:val="en-US"/>
        </w:rPr>
        <w:t xml:space="preserve"> a</w:t>
      </w:r>
      <w:r w:rsidR="00985108">
        <w:rPr>
          <w:lang w:val="en-US"/>
        </w:rPr>
        <w:t xml:space="preserve"> (derived)</w:t>
      </w:r>
      <w:r w:rsidR="001E6A3C">
        <w:rPr>
          <w:lang w:val="en-US"/>
        </w:rPr>
        <w:t xml:space="preserve"> key</w:t>
      </w:r>
      <w:r w:rsidR="00905F62">
        <w:rPr>
          <w:lang w:val="en-US"/>
        </w:rPr>
        <w:t xml:space="preserve"> </w:t>
      </w:r>
      <w:r w:rsidR="001E6A3C">
        <w:rPr>
          <w:lang w:val="en-US"/>
        </w:rPr>
        <w:t>to a network function</w:t>
      </w:r>
      <w:r w:rsidR="003E7828">
        <w:rPr>
          <w:lang w:val="en-US"/>
        </w:rPr>
        <w:t xml:space="preserve"> and </w:t>
      </w:r>
      <w:r w:rsidR="00DD335E">
        <w:rPr>
          <w:lang w:val="en-US"/>
        </w:rPr>
        <w:t>defin</w:t>
      </w:r>
      <w:r w:rsidR="004D49E3">
        <w:rPr>
          <w:lang w:val="en-US"/>
        </w:rPr>
        <w:t>in</w:t>
      </w:r>
      <w:r w:rsidR="00DD335E">
        <w:rPr>
          <w:lang w:val="en-US"/>
        </w:rPr>
        <w:t xml:space="preserve">g </w:t>
      </w:r>
      <w:r w:rsidR="00E1137D">
        <w:rPr>
          <w:lang w:val="en-US"/>
        </w:rPr>
        <w:t xml:space="preserve">a </w:t>
      </w:r>
      <w:r w:rsidR="00064B41">
        <w:rPr>
          <w:lang w:val="en-US"/>
        </w:rPr>
        <w:t>security</w:t>
      </w:r>
      <w:r w:rsidR="00DD335E">
        <w:rPr>
          <w:lang w:val="en-US"/>
        </w:rPr>
        <w:t xml:space="preserve"> </w:t>
      </w:r>
      <w:r w:rsidR="00E1137D">
        <w:rPr>
          <w:lang w:val="en-US"/>
        </w:rPr>
        <w:t xml:space="preserve">establishment </w:t>
      </w:r>
      <w:r w:rsidR="004D49E3">
        <w:rPr>
          <w:lang w:val="en-US"/>
        </w:rPr>
        <w:t xml:space="preserve">procedure(s) between </w:t>
      </w:r>
      <w:r w:rsidR="00E1137D">
        <w:rPr>
          <w:lang w:val="en-US"/>
        </w:rPr>
        <w:t xml:space="preserve">the </w:t>
      </w:r>
      <w:r w:rsidR="004D49E3">
        <w:rPr>
          <w:lang w:val="en-US"/>
        </w:rPr>
        <w:t xml:space="preserve">UE and </w:t>
      </w:r>
      <w:r w:rsidR="00E1137D">
        <w:rPr>
          <w:lang w:val="en-US"/>
        </w:rPr>
        <w:t xml:space="preserve">the </w:t>
      </w:r>
      <w:r w:rsidR="004D49E3">
        <w:rPr>
          <w:lang w:val="en-US"/>
        </w:rPr>
        <w:t xml:space="preserve">network </w:t>
      </w:r>
      <w:r w:rsidR="00E1137D">
        <w:rPr>
          <w:lang w:val="en-US"/>
        </w:rPr>
        <w:t>function.</w:t>
      </w:r>
      <w:r w:rsidR="002E5A1C">
        <w:rPr>
          <w:lang w:val="en-US"/>
        </w:rPr>
        <w:t xml:space="preserve"> </w:t>
      </w:r>
      <w:r w:rsidR="008B3193">
        <w:rPr>
          <w:lang w:val="en-US"/>
        </w:rPr>
        <w:t xml:space="preserve">While </w:t>
      </w:r>
      <w:r w:rsidR="007A0314">
        <w:rPr>
          <w:lang w:val="en-US"/>
        </w:rPr>
        <w:t xml:space="preserve">SA3 have developed </w:t>
      </w:r>
      <w:r w:rsidR="00396B4D">
        <w:rPr>
          <w:lang w:val="en-US"/>
        </w:rPr>
        <w:t xml:space="preserve">such </w:t>
      </w:r>
      <w:r w:rsidR="006B153D">
        <w:rPr>
          <w:lang w:val="en-US"/>
        </w:rPr>
        <w:t xml:space="preserve">mechanisms </w:t>
      </w:r>
      <w:r w:rsidR="00457C87">
        <w:rPr>
          <w:lang w:val="en-US"/>
        </w:rPr>
        <w:t xml:space="preserve">(e.g., </w:t>
      </w:r>
      <w:r w:rsidR="006B153D">
        <w:rPr>
          <w:lang w:val="en-US"/>
        </w:rPr>
        <w:t>NAS security</w:t>
      </w:r>
      <w:r w:rsidR="001B6C2C">
        <w:rPr>
          <w:lang w:val="en-US"/>
        </w:rPr>
        <w:t xml:space="preserve"> procedures</w:t>
      </w:r>
      <w:r w:rsidR="006B153D">
        <w:rPr>
          <w:lang w:val="en-US"/>
        </w:rPr>
        <w:t xml:space="preserve">, </w:t>
      </w:r>
      <w:r w:rsidR="006D26DB">
        <w:rPr>
          <w:lang w:val="en-US"/>
        </w:rPr>
        <w:t>GBA,</w:t>
      </w:r>
      <w:r w:rsidR="00457C87">
        <w:rPr>
          <w:lang w:val="en-US"/>
        </w:rPr>
        <w:t xml:space="preserve"> </w:t>
      </w:r>
      <w:r w:rsidR="006D26DB">
        <w:rPr>
          <w:lang w:val="en-US"/>
        </w:rPr>
        <w:t>AKMA</w:t>
      </w:r>
      <w:r w:rsidR="00457C87">
        <w:rPr>
          <w:lang w:val="en-US"/>
        </w:rPr>
        <w:t xml:space="preserve">), </w:t>
      </w:r>
      <w:r w:rsidR="006D26DB">
        <w:rPr>
          <w:lang w:val="en-US"/>
        </w:rPr>
        <w:t>i</w:t>
      </w:r>
      <w:r w:rsidR="00EC2EE5">
        <w:rPr>
          <w:lang w:val="en-US"/>
        </w:rPr>
        <w:t xml:space="preserve">t would be </w:t>
      </w:r>
      <w:r w:rsidR="00312317">
        <w:rPr>
          <w:lang w:val="en-US"/>
        </w:rPr>
        <w:t>desirable</w:t>
      </w:r>
      <w:r w:rsidR="00EC2EE5">
        <w:rPr>
          <w:lang w:val="en-US"/>
        </w:rPr>
        <w:t xml:space="preserve"> to </w:t>
      </w:r>
      <w:r w:rsidR="00AD79DD">
        <w:rPr>
          <w:lang w:val="en-US"/>
        </w:rPr>
        <w:t xml:space="preserve">have a unified architecture </w:t>
      </w:r>
      <w:r w:rsidR="00C727A4">
        <w:rPr>
          <w:lang w:val="en-US"/>
        </w:rPr>
        <w:t xml:space="preserve">that </w:t>
      </w:r>
      <w:r w:rsidR="00445355">
        <w:rPr>
          <w:lang w:val="en-US"/>
        </w:rPr>
        <w:t>supports</w:t>
      </w:r>
      <w:r w:rsidR="00C727A4">
        <w:rPr>
          <w:lang w:val="en-US"/>
        </w:rPr>
        <w:t xml:space="preserve"> security </w:t>
      </w:r>
      <w:r w:rsidR="00AA7D00">
        <w:rPr>
          <w:lang w:val="en-US"/>
        </w:rPr>
        <w:t xml:space="preserve">bootstrapping </w:t>
      </w:r>
      <w:r w:rsidR="00C727A4">
        <w:rPr>
          <w:lang w:val="en-US"/>
        </w:rPr>
        <w:t>between</w:t>
      </w:r>
      <w:r w:rsidR="00AD79DD">
        <w:rPr>
          <w:lang w:val="en-US"/>
        </w:rPr>
        <w:t xml:space="preserve"> </w:t>
      </w:r>
      <w:r w:rsidR="00CE3F31">
        <w:rPr>
          <w:lang w:val="en-US"/>
        </w:rPr>
        <w:t xml:space="preserve">UE </w:t>
      </w:r>
      <w:r w:rsidR="000F5366">
        <w:rPr>
          <w:lang w:val="en-US"/>
        </w:rPr>
        <w:t>and</w:t>
      </w:r>
      <w:r w:rsidR="00CE3F31">
        <w:rPr>
          <w:lang w:val="en-US"/>
        </w:rPr>
        <w:t xml:space="preserve"> network </w:t>
      </w:r>
      <w:r w:rsidR="000F5366">
        <w:rPr>
          <w:lang w:val="en-US"/>
        </w:rPr>
        <w:t>functions</w:t>
      </w:r>
      <w:r w:rsidR="00AA7D00">
        <w:rPr>
          <w:lang w:val="en-US"/>
        </w:rPr>
        <w:t xml:space="preserve"> in a future proof manner</w:t>
      </w:r>
      <w:r w:rsidR="00A56742">
        <w:rPr>
          <w:lang w:val="en-US"/>
        </w:rPr>
        <w:t>.</w:t>
      </w:r>
      <w:r w:rsidR="00743342">
        <w:rPr>
          <w:lang w:val="en-US"/>
        </w:rPr>
        <w:t xml:space="preserve"> </w:t>
      </w:r>
    </w:p>
    <w:p w14:paraId="67C862DE" w14:textId="57F6D21A" w:rsidR="002E5A1C" w:rsidRDefault="005D0622">
      <w:pPr>
        <w:pBdr>
          <w:bottom w:val="single" w:sz="12" w:space="1" w:color="auto"/>
        </w:pBdr>
        <w:rPr>
          <w:lang w:val="en-US"/>
        </w:rPr>
      </w:pPr>
      <w:r>
        <w:rPr>
          <w:lang w:val="en-US"/>
        </w:rPr>
        <w:t xml:space="preserve">Also, while 5GS introduced </w:t>
      </w:r>
      <w:proofErr w:type="spellStart"/>
      <w:r>
        <w:rPr>
          <w:lang w:val="en-US"/>
        </w:rPr>
        <w:t>SoR</w:t>
      </w:r>
      <w:proofErr w:type="spellEnd"/>
      <w:r>
        <w:rPr>
          <w:lang w:val="en-US"/>
        </w:rPr>
        <w:t xml:space="preserve"> and UPU </w:t>
      </w:r>
      <w:r w:rsidR="00597AF4">
        <w:rPr>
          <w:lang w:val="en-US"/>
        </w:rPr>
        <w:t xml:space="preserve">features </w:t>
      </w:r>
      <w:r>
        <w:rPr>
          <w:lang w:val="en-US"/>
        </w:rPr>
        <w:t xml:space="preserve">for </w:t>
      </w:r>
      <w:r w:rsidR="0096696A">
        <w:rPr>
          <w:lang w:val="en-US"/>
        </w:rPr>
        <w:t xml:space="preserve">the </w:t>
      </w:r>
      <w:r>
        <w:rPr>
          <w:lang w:val="en-US"/>
        </w:rPr>
        <w:t>home network</w:t>
      </w:r>
      <w:r w:rsidR="0096696A">
        <w:rPr>
          <w:lang w:val="en-US"/>
        </w:rPr>
        <w:t xml:space="preserve"> of the UE</w:t>
      </w:r>
      <w:r>
        <w:rPr>
          <w:lang w:val="en-US"/>
        </w:rPr>
        <w:t xml:space="preserve"> to </w:t>
      </w:r>
      <w:r w:rsidR="002A5F66">
        <w:rPr>
          <w:lang w:val="en-US"/>
        </w:rPr>
        <w:t>provide confi</w:t>
      </w:r>
      <w:r w:rsidR="00E93581">
        <w:rPr>
          <w:lang w:val="en-US"/>
        </w:rPr>
        <w:t xml:space="preserve">guration </w:t>
      </w:r>
      <w:r w:rsidR="002A5F66">
        <w:rPr>
          <w:lang w:val="en-US"/>
        </w:rPr>
        <w:t>information to the UE</w:t>
      </w:r>
      <w:r w:rsidR="003926F9">
        <w:rPr>
          <w:lang w:val="en-US"/>
        </w:rPr>
        <w:t xml:space="preserve"> securely</w:t>
      </w:r>
      <w:r w:rsidR="00E93581">
        <w:rPr>
          <w:lang w:val="en-US"/>
        </w:rPr>
        <w:t xml:space="preserve">, </w:t>
      </w:r>
      <w:r w:rsidR="00597AF4">
        <w:rPr>
          <w:lang w:val="en-US"/>
        </w:rPr>
        <w:t xml:space="preserve">they have some limitations </w:t>
      </w:r>
      <w:r w:rsidR="00E96A12">
        <w:rPr>
          <w:lang w:val="en-US"/>
        </w:rPr>
        <w:t xml:space="preserve">as the key holder </w:t>
      </w:r>
      <w:r w:rsidR="004A24E5">
        <w:rPr>
          <w:lang w:val="en-US"/>
        </w:rPr>
        <w:t xml:space="preserve">that supports security </w:t>
      </w:r>
      <w:r w:rsidR="00A64989">
        <w:rPr>
          <w:lang w:val="en-US"/>
        </w:rPr>
        <w:t xml:space="preserve">(i.e., AUSF) </w:t>
      </w:r>
      <w:r w:rsidR="004A24E5">
        <w:rPr>
          <w:lang w:val="en-US"/>
        </w:rPr>
        <w:t xml:space="preserve">and the NF that </w:t>
      </w:r>
      <w:r w:rsidR="002A7575">
        <w:rPr>
          <w:lang w:val="en-US"/>
        </w:rPr>
        <w:t>provides service to the UE</w:t>
      </w:r>
      <w:r w:rsidR="00A64989">
        <w:rPr>
          <w:lang w:val="en-US"/>
        </w:rPr>
        <w:t xml:space="preserve"> (i.e., UDM) are not same. </w:t>
      </w:r>
      <w:r w:rsidR="003B22A3">
        <w:rPr>
          <w:lang w:val="en-US"/>
        </w:rPr>
        <w:t xml:space="preserve">It would be useful to </w:t>
      </w:r>
      <w:r w:rsidR="00252709">
        <w:rPr>
          <w:lang w:val="en-US"/>
        </w:rPr>
        <w:t>support</w:t>
      </w:r>
      <w:r w:rsidR="003B22A3">
        <w:rPr>
          <w:lang w:val="en-US"/>
        </w:rPr>
        <w:t xml:space="preserve"> a </w:t>
      </w:r>
      <w:r w:rsidR="00B8335E">
        <w:rPr>
          <w:lang w:val="en-US"/>
        </w:rPr>
        <w:t xml:space="preserve">generic secure </w:t>
      </w:r>
      <w:r w:rsidR="006832C6">
        <w:rPr>
          <w:lang w:val="en-US"/>
        </w:rPr>
        <w:t xml:space="preserve">connection between UE and home network </w:t>
      </w:r>
      <w:r w:rsidR="00760456">
        <w:rPr>
          <w:lang w:val="en-US"/>
        </w:rPr>
        <w:t xml:space="preserve">for </w:t>
      </w:r>
      <w:proofErr w:type="spellStart"/>
      <w:r w:rsidR="00760456">
        <w:rPr>
          <w:lang w:val="en-US"/>
        </w:rPr>
        <w:t>SoR</w:t>
      </w:r>
      <w:proofErr w:type="spellEnd"/>
      <w:r w:rsidR="00760456">
        <w:rPr>
          <w:lang w:val="en-US"/>
        </w:rPr>
        <w:t xml:space="preserve"> and UPU type</w:t>
      </w:r>
      <w:r w:rsidR="00252709">
        <w:rPr>
          <w:lang w:val="en-US"/>
        </w:rPr>
        <w:t xml:space="preserve"> </w:t>
      </w:r>
      <w:r w:rsidR="00760456">
        <w:rPr>
          <w:lang w:val="en-US"/>
        </w:rPr>
        <w:t>services</w:t>
      </w:r>
      <w:r w:rsidR="00252709">
        <w:rPr>
          <w:lang w:val="en-US"/>
        </w:rPr>
        <w:t>.</w:t>
      </w:r>
      <w:r w:rsidR="002A7575">
        <w:rPr>
          <w:lang w:val="en-US"/>
        </w:rPr>
        <w:t xml:space="preserve"> </w:t>
      </w:r>
    </w:p>
    <w:p w14:paraId="6BB2A1D6" w14:textId="32B32F75" w:rsidR="00C56FEF" w:rsidRDefault="000D06FF">
      <w:pPr>
        <w:pBdr>
          <w:bottom w:val="single" w:sz="12" w:space="1" w:color="auto"/>
        </w:pBdr>
        <w:rPr>
          <w:lang w:val="en-US"/>
        </w:rPr>
      </w:pPr>
      <w:r>
        <w:rPr>
          <w:lang w:val="en-US"/>
        </w:rPr>
        <w:t>Based on the above, it is proposed to add the following aspects to the UE to Core Network security area.</w:t>
      </w:r>
    </w:p>
    <w:p w14:paraId="601FB342" w14:textId="0E668F87" w:rsidR="00A92F35" w:rsidRPr="00EA1080" w:rsidRDefault="00F22FCC" w:rsidP="004A2C08">
      <w:pPr>
        <w:pBdr>
          <w:bottom w:val="single" w:sz="12" w:space="1" w:color="auto"/>
        </w:pBdr>
        <w:rPr>
          <w:lang w:val="en-US"/>
        </w:rPr>
      </w:pPr>
      <w:r>
        <w:rPr>
          <w:lang w:val="en-US"/>
        </w:rPr>
        <w:t xml:space="preserve">- </w:t>
      </w:r>
      <w:r w:rsidR="00A92F35" w:rsidRPr="00EA1080">
        <w:rPr>
          <w:lang w:val="en-US"/>
        </w:rPr>
        <w:t>Security functions/services needed to support security procedures including authentication, service key provisioning at NFs, key bootstrapping for applications (e.g., GBA, AKMA)</w:t>
      </w:r>
    </w:p>
    <w:p w14:paraId="21036C8C" w14:textId="02F50FAA" w:rsidR="00A92F35" w:rsidRDefault="00F22FCC" w:rsidP="00A92F35">
      <w:pPr>
        <w:pBdr>
          <w:bottom w:val="single" w:sz="12" w:space="1" w:color="auto"/>
        </w:pBdr>
        <w:rPr>
          <w:lang w:val="en-US"/>
        </w:rPr>
      </w:pPr>
      <w:r>
        <w:rPr>
          <w:lang w:val="en-US"/>
        </w:rPr>
        <w:t xml:space="preserve">- </w:t>
      </w:r>
      <w:r w:rsidR="00A92F35" w:rsidRPr="00EA1080">
        <w:rPr>
          <w:lang w:val="en-US"/>
        </w:rPr>
        <w:t xml:space="preserve">Support of (generic) secure communication between UE and home network to support </w:t>
      </w:r>
      <w:proofErr w:type="spellStart"/>
      <w:r w:rsidR="00A92F35" w:rsidRPr="00EA1080">
        <w:rPr>
          <w:lang w:val="en-US"/>
        </w:rPr>
        <w:t>SoR</w:t>
      </w:r>
      <w:proofErr w:type="spellEnd"/>
      <w:r w:rsidR="00A92F35" w:rsidRPr="00EA1080">
        <w:rPr>
          <w:lang w:val="en-US"/>
        </w:rPr>
        <w:t>/UPU type services</w:t>
      </w:r>
    </w:p>
    <w:p w14:paraId="3DCDE56F" w14:textId="6C0C1BC9" w:rsidR="00AE01EE" w:rsidRDefault="00EA1080">
      <w:pPr>
        <w:pBdr>
          <w:bottom w:val="single" w:sz="12" w:space="1" w:color="auto"/>
        </w:pBdr>
        <w:rPr>
          <w:lang w:val="en-US"/>
        </w:rPr>
      </w:pPr>
      <w:r w:rsidRPr="00EA1080">
        <w:rPr>
          <w:lang w:val="en-US"/>
        </w:rPr>
        <w:t xml:space="preserve"> </w:t>
      </w:r>
    </w:p>
    <w:p w14:paraId="155E2D93" w14:textId="42A73EED" w:rsidR="00F27CFD" w:rsidRDefault="00F27CFD">
      <w:pPr>
        <w:pBdr>
          <w:bottom w:val="single" w:sz="12" w:space="1" w:color="auto"/>
        </w:pBdr>
        <w:rPr>
          <w:lang w:val="en-US"/>
        </w:rPr>
      </w:pPr>
      <w:r>
        <w:rPr>
          <w:lang w:val="en-US"/>
        </w:rPr>
        <w:t xml:space="preserve">NOTE: </w:t>
      </w:r>
      <w:r w:rsidR="00A27CE5">
        <w:rPr>
          <w:lang w:val="en-US"/>
        </w:rPr>
        <w:t xml:space="preserve">alternatively, </w:t>
      </w:r>
      <w:r w:rsidR="00FC26E1">
        <w:rPr>
          <w:lang w:val="en-US"/>
        </w:rPr>
        <w:t xml:space="preserve">those aspects can be </w:t>
      </w:r>
      <w:r w:rsidR="006C387E">
        <w:rPr>
          <w:lang w:val="en-US"/>
        </w:rPr>
        <w:t>added to</w:t>
      </w:r>
      <w:r w:rsidR="00FC26E1">
        <w:rPr>
          <w:lang w:val="en-US"/>
        </w:rPr>
        <w:t xml:space="preserve"> the Security Architecture area</w:t>
      </w:r>
      <w:r w:rsidR="009F5988">
        <w:rPr>
          <w:lang w:val="en-US"/>
        </w:rPr>
        <w:t xml:space="preserve"> if </w:t>
      </w:r>
      <w:r w:rsidR="00C148BF">
        <w:rPr>
          <w:lang w:val="en-US"/>
        </w:rPr>
        <w:t>it is</w:t>
      </w:r>
      <w:r w:rsidR="009F5988">
        <w:rPr>
          <w:lang w:val="en-US"/>
        </w:rPr>
        <w:t xml:space="preserve"> more appropriate</w:t>
      </w:r>
      <w:r w:rsidR="00FC26E1">
        <w:rPr>
          <w:lang w:val="en-US"/>
        </w:rPr>
        <w:t>.</w:t>
      </w:r>
    </w:p>
    <w:p w14:paraId="5EDFCFBD" w14:textId="77777777" w:rsidR="00494F84" w:rsidRDefault="00494F84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255D8C4E" w14:textId="77777777" w:rsidR="00766ABE" w:rsidRDefault="00766ABE" w:rsidP="00766ABE">
      <w:pPr>
        <w:pStyle w:val="Heading2"/>
      </w:pPr>
      <w:bookmarkStart w:id="3" w:name="_Toc212013898"/>
      <w:r>
        <w:t>5.1</w:t>
      </w:r>
      <w:r w:rsidRPr="00235394">
        <w:tab/>
      </w:r>
      <w:r>
        <w:t>Security area #1: UE to Core Network Security</w:t>
      </w:r>
      <w:bookmarkEnd w:id="3"/>
    </w:p>
    <w:p w14:paraId="10DC5817" w14:textId="77777777" w:rsidR="00766ABE" w:rsidRDefault="00766ABE" w:rsidP="00766ABE">
      <w:pPr>
        <w:pStyle w:val="Heading3"/>
      </w:pPr>
      <w:bookmarkStart w:id="4" w:name="_Toc212013899"/>
      <w:r>
        <w:rPr>
          <w:lang w:eastAsia="zh-CN"/>
        </w:rPr>
        <w:t>5</w:t>
      </w:r>
      <w:r w:rsidRPr="00235394">
        <w:t>.</w:t>
      </w:r>
      <w:r>
        <w:t>1.1</w:t>
      </w:r>
      <w:r w:rsidRPr="00235394">
        <w:tab/>
      </w:r>
      <w:r>
        <w:t>Introduction</w:t>
      </w:r>
      <w:bookmarkEnd w:id="4"/>
      <w:r>
        <w:t xml:space="preserve"> </w:t>
      </w:r>
    </w:p>
    <w:p w14:paraId="702C3655" w14:textId="77777777" w:rsidR="00766ABE" w:rsidRDefault="00766ABE" w:rsidP="00766ABE">
      <w:r w:rsidRPr="001435F4">
        <w:t xml:space="preserve">This security area studies how to establish and manage secure communication(s) </w:t>
      </w:r>
      <w:r>
        <w:t xml:space="preserve">between </w:t>
      </w:r>
      <w:r w:rsidRPr="001435F4">
        <w:t xml:space="preserve">the UE </w:t>
      </w:r>
      <w:r>
        <w:t xml:space="preserve">and the Core Network. This includes the following aspects: </w:t>
      </w:r>
    </w:p>
    <w:p w14:paraId="6B2D3BC2" w14:textId="77777777" w:rsidR="00766ABE" w:rsidRDefault="00766ABE" w:rsidP="00766ABE">
      <w:pPr>
        <w:pStyle w:val="EditorsNote"/>
      </w:pPr>
      <w:r>
        <w:t>Editor's Note: work is to be aligned and in coordination with TR</w:t>
      </w:r>
      <w:r w:rsidRPr="008101B9">
        <w:t xml:space="preserve"> 23.801-01</w:t>
      </w:r>
      <w:r>
        <w:t xml:space="preserve"> [4] based on SA2 progress.</w:t>
      </w:r>
      <w:bookmarkStart w:id="5" w:name="_Hlk211583708"/>
    </w:p>
    <w:p w14:paraId="415A7C6F" w14:textId="77777777" w:rsidR="00766ABE" w:rsidRDefault="00766ABE" w:rsidP="00766ABE">
      <w:pPr>
        <w:pStyle w:val="EditorsNote"/>
      </w:pPr>
      <w:r>
        <w:t xml:space="preserve">Editor's Note: Any potential NAS impact due to the use of AEAD will be based on the conclusions in </w:t>
      </w:r>
      <w:r w:rsidRPr="00523C5D">
        <w:t>TR 33.</w:t>
      </w:r>
      <w:r>
        <w:t>7</w:t>
      </w:r>
      <w:r w:rsidRPr="00523C5D">
        <w:t>71</w:t>
      </w:r>
      <w:r>
        <w:t xml:space="preserve"> [5].</w:t>
      </w:r>
    </w:p>
    <w:bookmarkEnd w:id="5"/>
    <w:p w14:paraId="47648B03" w14:textId="77777777" w:rsidR="00766ABE" w:rsidRDefault="00766ABE" w:rsidP="00766ABE">
      <w:pPr>
        <w:pStyle w:val="B1"/>
      </w:pPr>
      <w:r w:rsidRPr="00B43F72">
        <w:lastRenderedPageBreak/>
        <w:t>-</w:t>
      </w:r>
      <w:r>
        <w:t xml:space="preserve"> Security of NAS</w:t>
      </w:r>
      <w:r w:rsidRPr="00B43F72">
        <w:t xml:space="preserve"> protocol</w:t>
      </w:r>
      <w:r>
        <w:t xml:space="preserve">, </w:t>
      </w:r>
      <w:r w:rsidRPr="00B43F72">
        <w:t xml:space="preserve">architecture and procedures </w:t>
      </w:r>
    </w:p>
    <w:p w14:paraId="7735C003" w14:textId="77777777" w:rsidR="00766ABE" w:rsidRDefault="00766ABE" w:rsidP="00766ABE">
      <w:pPr>
        <w:pStyle w:val="B1"/>
      </w:pPr>
      <w:r>
        <w:t xml:space="preserve">- NAS Security context management, including mobility </w:t>
      </w:r>
    </w:p>
    <w:p w14:paraId="64142FB2" w14:textId="77777777" w:rsidR="00766ABE" w:rsidRDefault="00766ABE" w:rsidP="00766ABE">
      <w:pPr>
        <w:pStyle w:val="B1"/>
      </w:pPr>
      <w:r>
        <w:t>- Interworking between 6GS and 5GS</w:t>
      </w:r>
    </w:p>
    <w:p w14:paraId="1BAD2F3A" w14:textId="34568A12" w:rsidR="00162C28" w:rsidRDefault="00162C28" w:rsidP="00432A1D">
      <w:pPr>
        <w:pStyle w:val="EditorsNote"/>
        <w:rPr>
          <w:ins w:id="6" w:author="Qualcomm-2" w:date="2025-11-07T11:26:00Z" w16du:dateUtc="2025-11-07T19:26:00Z"/>
        </w:rPr>
      </w:pPr>
      <w:ins w:id="7" w:author="Qualcomm-2" w:date="2025-11-07T11:26:00Z" w16du:dateUtc="2025-11-07T19:26:00Z">
        <w:del w:id="8" w:author="Qualcomm-1" w:date="2025-11-20T23:52:00Z" w16du:dateUtc="2025-11-20T23:52:00Z">
          <w:r w:rsidDel="00F942E7">
            <w:delText xml:space="preserve">- </w:delText>
          </w:r>
        </w:del>
        <w:del w:id="9" w:author="Qualcomm-1" w:date="2025-11-20T22:20:00Z" w16du:dateUtc="2025-11-20T22:20:00Z">
          <w:r w:rsidDel="00211127">
            <w:delText xml:space="preserve">Bootstrapping </w:delText>
          </w:r>
        </w:del>
      </w:ins>
      <w:ins w:id="10" w:author="Qualcomm-1" w:date="2025-11-20T23:51:00Z" w16du:dateUtc="2025-11-20T23:51:00Z">
        <w:r w:rsidR="00CA1379">
          <w:t>Editor</w:t>
        </w:r>
        <w:r w:rsidR="00432A1D">
          <w:t xml:space="preserve">’s note: </w:t>
        </w:r>
      </w:ins>
      <w:ins w:id="11" w:author="Qualcomm-1" w:date="2025-11-20T22:20:00Z" w16du:dateUtc="2025-11-20T22:20:00Z">
        <w:r w:rsidR="00211127">
          <w:t>Gen</w:t>
        </w:r>
        <w:r w:rsidR="00EA5AC6">
          <w:t>e</w:t>
        </w:r>
        <w:r w:rsidR="00211127">
          <w:t xml:space="preserve">ric </w:t>
        </w:r>
      </w:ins>
      <w:ins w:id="12" w:author="Qualcomm-2" w:date="2025-11-07T11:26:00Z" w16du:dateUtc="2025-11-07T19:26:00Z">
        <w:r>
          <w:t xml:space="preserve">security </w:t>
        </w:r>
      </w:ins>
      <w:ins w:id="13" w:author="Qualcomm-1" w:date="2025-11-20T22:20:00Z" w16du:dateUtc="2025-11-20T22:20:00Z">
        <w:r w:rsidR="00EA5AC6">
          <w:t>establishment b</w:t>
        </w:r>
      </w:ins>
      <w:ins w:id="14" w:author="Qualcomm-1" w:date="2025-11-20T22:21:00Z" w16du:dateUtc="2025-11-20T22:21:00Z">
        <w:r w:rsidR="00EA5AC6">
          <w:t xml:space="preserve">etween UE </w:t>
        </w:r>
        <w:r w:rsidR="00D346D6">
          <w:t>and NFs</w:t>
        </w:r>
      </w:ins>
      <w:ins w:id="15" w:author="Qualcomm-1" w:date="2025-11-20T22:23:00Z" w16du:dateUtc="2025-11-20T22:23:00Z">
        <w:r w:rsidR="0065439F">
          <w:t>/</w:t>
        </w:r>
      </w:ins>
      <w:ins w:id="16" w:author="Qualcomm-1" w:date="2025-11-20T22:22:00Z" w16du:dateUtc="2025-11-20T22:22:00Z">
        <w:r w:rsidR="009F6154">
          <w:t>A</w:t>
        </w:r>
      </w:ins>
      <w:ins w:id="17" w:author="Qualcomm-1" w:date="2025-11-20T23:52:00Z" w16du:dateUtc="2025-11-20T23:52:00Z">
        <w:r w:rsidR="00F942E7">
          <w:t>F</w:t>
        </w:r>
      </w:ins>
      <w:ins w:id="18" w:author="Qualcomm-1" w:date="2025-11-20T22:22:00Z" w16du:dateUtc="2025-11-20T22:22:00Z">
        <w:r w:rsidR="009F6154">
          <w:t>s</w:t>
        </w:r>
      </w:ins>
      <w:ins w:id="19" w:author="Qualcomm-1" w:date="2025-11-20T23:51:00Z" w16du:dateUtc="2025-11-20T23:51:00Z">
        <w:r w:rsidR="00432A1D">
          <w:t xml:space="preserve"> is FFS.</w:t>
        </w:r>
      </w:ins>
      <w:ins w:id="20" w:author="Qualcomm-2" w:date="2025-11-07T11:26:00Z" w16du:dateUtc="2025-11-07T19:26:00Z">
        <w:del w:id="21" w:author="Qualcomm-1" w:date="2025-11-20T22:21:00Z" w16du:dateUtc="2025-11-20T22:21:00Z">
          <w:r w:rsidDel="00EA5AC6">
            <w:delText>for</w:delText>
          </w:r>
        </w:del>
        <w:del w:id="22" w:author="Qualcomm-1" w:date="2025-11-20T22:22:00Z" w16du:dateUtc="2025-11-20T22:22:00Z">
          <w:r w:rsidDel="009F6154">
            <w:delText xml:space="preserve"> services</w:delText>
          </w:r>
        </w:del>
      </w:ins>
    </w:p>
    <w:p w14:paraId="5DF97BD1" w14:textId="6C45BF09" w:rsidR="00162C28" w:rsidRDefault="00162C28" w:rsidP="00432A1D">
      <w:pPr>
        <w:pStyle w:val="EditorsNote"/>
        <w:rPr>
          <w:ins w:id="23" w:author="Qualcomm-2" w:date="2025-11-07T11:26:00Z" w16du:dateUtc="2025-11-07T19:26:00Z"/>
        </w:rPr>
      </w:pPr>
      <w:ins w:id="24" w:author="Qualcomm-2" w:date="2025-11-07T11:26:00Z" w16du:dateUtc="2025-11-07T19:26:00Z">
        <w:del w:id="25" w:author="Qualcomm-1" w:date="2025-11-20T23:52:00Z" w16du:dateUtc="2025-11-20T23:52:00Z">
          <w:r w:rsidDel="00432A1D">
            <w:delText xml:space="preserve">- </w:delText>
          </w:r>
        </w:del>
      </w:ins>
      <w:ins w:id="26" w:author="Qualcomm-1" w:date="2025-11-20T23:51:00Z" w16du:dateUtc="2025-11-20T23:51:00Z">
        <w:r w:rsidR="00432A1D">
          <w:t>Editor’s note:</w:t>
        </w:r>
      </w:ins>
      <w:ins w:id="27" w:author="Qualcomm-1" w:date="2025-11-20T23:52:00Z" w16du:dateUtc="2025-11-20T23:52:00Z">
        <w:r w:rsidR="00432A1D">
          <w:t xml:space="preserve"> </w:t>
        </w:r>
      </w:ins>
      <w:ins w:id="28" w:author="Qualcomm-1" w:date="2025-11-20T21:20:00Z" w16du:dateUtc="2025-11-20T21:20:00Z">
        <w:r w:rsidR="006B272F" w:rsidRPr="006B272F">
          <w:t>Support of (generic) secure communication between UE and home network</w:t>
        </w:r>
      </w:ins>
      <w:ins w:id="29" w:author="Qualcomm-1" w:date="2025-11-20T23:52:00Z" w16du:dateUtc="2025-11-20T23:52:00Z">
        <w:r w:rsidR="00432A1D">
          <w:t xml:space="preserve"> is FFS.</w:t>
        </w:r>
      </w:ins>
      <w:ins w:id="30" w:author="Qualcomm-2" w:date="2025-11-07T11:26:00Z" w16du:dateUtc="2025-11-07T19:26:00Z">
        <w:del w:id="31" w:author="Qualcomm-1" w:date="2025-11-20T21:20:00Z" w16du:dateUtc="2025-11-20T21:20:00Z">
          <w:r w:rsidDel="006B272F">
            <w:delText>Security for home network to UE services including architecture and procedures</w:delText>
          </w:r>
        </w:del>
      </w:ins>
    </w:p>
    <w:p w14:paraId="517F0A29" w14:textId="77777777" w:rsidR="00766ABE" w:rsidRDefault="00766ABE" w:rsidP="00766ABE">
      <w:pPr>
        <w:pStyle w:val="B1"/>
      </w:pPr>
    </w:p>
    <w:p w14:paraId="11B5A515" w14:textId="77777777" w:rsidR="00766ABE" w:rsidRDefault="00766ABE" w:rsidP="00766ABE">
      <w:pPr>
        <w:pStyle w:val="NO"/>
      </w:pPr>
      <w:bookmarkStart w:id="32" w:name="_Hlk211496170"/>
      <w:r>
        <w:t>NOTE: Mobility aspects that are excluded in the RAN security area (i.e., mobility aspects that affect the core network security context) are included here.</w:t>
      </w:r>
      <w:bookmarkEnd w:id="32"/>
    </w:p>
    <w:p w14:paraId="008AD679" w14:textId="77777777" w:rsidR="00766ABE" w:rsidRDefault="00766ABE" w:rsidP="00766ABE">
      <w:pPr>
        <w:pStyle w:val="EditorsNote"/>
      </w:pPr>
      <w:r>
        <w:t xml:space="preserve"> Editor’s Note: Other aspects are FFS.</w:t>
      </w:r>
    </w:p>
    <w:p w14:paraId="166C64CF" w14:textId="09405BE3" w:rsidR="00C93D83" w:rsidRPr="00766ABE" w:rsidRDefault="00C93D83" w:rsidP="0080556D">
      <w:pPr>
        <w:pStyle w:val="Heading4"/>
      </w:pPr>
    </w:p>
    <w:p w14:paraId="6D337812" w14:textId="77777777" w:rsidR="00497532" w:rsidRDefault="00497532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6F087" w14:textId="77777777" w:rsidR="00503E60" w:rsidRDefault="00503E60">
      <w:r>
        <w:separator/>
      </w:r>
    </w:p>
  </w:endnote>
  <w:endnote w:type="continuationSeparator" w:id="0">
    <w:p w14:paraId="48E380B0" w14:textId="77777777" w:rsidR="00503E60" w:rsidRDefault="0050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0333A" w14:textId="77777777" w:rsidR="00503E60" w:rsidRDefault="00503E60">
      <w:r>
        <w:separator/>
      </w:r>
    </w:p>
  </w:footnote>
  <w:footnote w:type="continuationSeparator" w:id="0">
    <w:p w14:paraId="47226FFC" w14:textId="77777777" w:rsidR="00503E60" w:rsidRDefault="00503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Qualcomm-1">
    <w15:presenceInfo w15:providerId="None" w15:userId="Qualcomm-1"/>
  </w15:person>
  <w15:person w15:author="Qualcomm-2">
    <w15:presenceInfo w15:providerId="None" w15:userId="Qualcomm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13964"/>
    <w:rsid w:val="00032590"/>
    <w:rsid w:val="0004568C"/>
    <w:rsid w:val="00052BDB"/>
    <w:rsid w:val="0005753F"/>
    <w:rsid w:val="00064B41"/>
    <w:rsid w:val="000712E7"/>
    <w:rsid w:val="000718F5"/>
    <w:rsid w:val="00072497"/>
    <w:rsid w:val="000827B7"/>
    <w:rsid w:val="000A078D"/>
    <w:rsid w:val="000A4647"/>
    <w:rsid w:val="000B59EB"/>
    <w:rsid w:val="000C090D"/>
    <w:rsid w:val="000C406E"/>
    <w:rsid w:val="000D06FF"/>
    <w:rsid w:val="000F38B7"/>
    <w:rsid w:val="000F3B63"/>
    <w:rsid w:val="000F5366"/>
    <w:rsid w:val="0010504F"/>
    <w:rsid w:val="001125EC"/>
    <w:rsid w:val="00115518"/>
    <w:rsid w:val="00121F89"/>
    <w:rsid w:val="00127C14"/>
    <w:rsid w:val="00137413"/>
    <w:rsid w:val="00141EBC"/>
    <w:rsid w:val="001442AB"/>
    <w:rsid w:val="001508F1"/>
    <w:rsid w:val="001604A8"/>
    <w:rsid w:val="001610DA"/>
    <w:rsid w:val="00162C28"/>
    <w:rsid w:val="0017235C"/>
    <w:rsid w:val="001778FA"/>
    <w:rsid w:val="001949FA"/>
    <w:rsid w:val="001B093A"/>
    <w:rsid w:val="001B69A9"/>
    <w:rsid w:val="001B6C2C"/>
    <w:rsid w:val="001C5CF1"/>
    <w:rsid w:val="001D13B9"/>
    <w:rsid w:val="001D13F2"/>
    <w:rsid w:val="001D5702"/>
    <w:rsid w:val="001E0166"/>
    <w:rsid w:val="001E0D7D"/>
    <w:rsid w:val="001E6A3C"/>
    <w:rsid w:val="001E6E32"/>
    <w:rsid w:val="001F32C9"/>
    <w:rsid w:val="002000EF"/>
    <w:rsid w:val="0020363C"/>
    <w:rsid w:val="00203767"/>
    <w:rsid w:val="00210C04"/>
    <w:rsid w:val="00211127"/>
    <w:rsid w:val="00214DF0"/>
    <w:rsid w:val="00224DAB"/>
    <w:rsid w:val="00224FC6"/>
    <w:rsid w:val="0023024F"/>
    <w:rsid w:val="002474B7"/>
    <w:rsid w:val="00252709"/>
    <w:rsid w:val="002608C9"/>
    <w:rsid w:val="00266561"/>
    <w:rsid w:val="00287C53"/>
    <w:rsid w:val="002903A0"/>
    <w:rsid w:val="002A5F66"/>
    <w:rsid w:val="002A7166"/>
    <w:rsid w:val="002A7575"/>
    <w:rsid w:val="002B6005"/>
    <w:rsid w:val="002C7896"/>
    <w:rsid w:val="002E2594"/>
    <w:rsid w:val="002E58E9"/>
    <w:rsid w:val="002E5A1C"/>
    <w:rsid w:val="002E70EB"/>
    <w:rsid w:val="002F1D70"/>
    <w:rsid w:val="002F23FE"/>
    <w:rsid w:val="002F63F5"/>
    <w:rsid w:val="00312317"/>
    <w:rsid w:val="0032150F"/>
    <w:rsid w:val="003266E2"/>
    <w:rsid w:val="00330872"/>
    <w:rsid w:val="00376596"/>
    <w:rsid w:val="00376DA2"/>
    <w:rsid w:val="003926F9"/>
    <w:rsid w:val="00396B4D"/>
    <w:rsid w:val="003B22A3"/>
    <w:rsid w:val="003B41F7"/>
    <w:rsid w:val="003C020D"/>
    <w:rsid w:val="003E181D"/>
    <w:rsid w:val="003E7828"/>
    <w:rsid w:val="004020F7"/>
    <w:rsid w:val="004054C1"/>
    <w:rsid w:val="0041457A"/>
    <w:rsid w:val="00422258"/>
    <w:rsid w:val="00432A1D"/>
    <w:rsid w:val="0044235F"/>
    <w:rsid w:val="00445355"/>
    <w:rsid w:val="004560C8"/>
    <w:rsid w:val="00457C87"/>
    <w:rsid w:val="00461AC2"/>
    <w:rsid w:val="004721C0"/>
    <w:rsid w:val="004914A2"/>
    <w:rsid w:val="00494F84"/>
    <w:rsid w:val="00497532"/>
    <w:rsid w:val="004A24E5"/>
    <w:rsid w:val="004A28D7"/>
    <w:rsid w:val="004A2C08"/>
    <w:rsid w:val="004A3A04"/>
    <w:rsid w:val="004B164B"/>
    <w:rsid w:val="004B283E"/>
    <w:rsid w:val="004C5900"/>
    <w:rsid w:val="004D1539"/>
    <w:rsid w:val="004D49E3"/>
    <w:rsid w:val="004D78AC"/>
    <w:rsid w:val="004E0C31"/>
    <w:rsid w:val="004E192D"/>
    <w:rsid w:val="004E2F92"/>
    <w:rsid w:val="00502E43"/>
    <w:rsid w:val="00503E60"/>
    <w:rsid w:val="00513896"/>
    <w:rsid w:val="0051513A"/>
    <w:rsid w:val="0051688C"/>
    <w:rsid w:val="005216AD"/>
    <w:rsid w:val="00522186"/>
    <w:rsid w:val="00542FD4"/>
    <w:rsid w:val="00544C42"/>
    <w:rsid w:val="00545DEF"/>
    <w:rsid w:val="005626E3"/>
    <w:rsid w:val="00562DB2"/>
    <w:rsid w:val="00565504"/>
    <w:rsid w:val="005669CD"/>
    <w:rsid w:val="00566EFD"/>
    <w:rsid w:val="00570580"/>
    <w:rsid w:val="0057228D"/>
    <w:rsid w:val="00572E4E"/>
    <w:rsid w:val="00577273"/>
    <w:rsid w:val="00582BA5"/>
    <w:rsid w:val="00587CB1"/>
    <w:rsid w:val="00597AF4"/>
    <w:rsid w:val="005A3989"/>
    <w:rsid w:val="005A78CB"/>
    <w:rsid w:val="005D0622"/>
    <w:rsid w:val="005D5FE8"/>
    <w:rsid w:val="005F1880"/>
    <w:rsid w:val="005F57D2"/>
    <w:rsid w:val="005F592D"/>
    <w:rsid w:val="00610FC8"/>
    <w:rsid w:val="00633CFD"/>
    <w:rsid w:val="00653E2A"/>
    <w:rsid w:val="0065439F"/>
    <w:rsid w:val="006634C9"/>
    <w:rsid w:val="006832C6"/>
    <w:rsid w:val="00685114"/>
    <w:rsid w:val="0069541A"/>
    <w:rsid w:val="006B153D"/>
    <w:rsid w:val="006B272F"/>
    <w:rsid w:val="006C387E"/>
    <w:rsid w:val="006D26DB"/>
    <w:rsid w:val="006D48D6"/>
    <w:rsid w:val="006D51E6"/>
    <w:rsid w:val="00701196"/>
    <w:rsid w:val="00703032"/>
    <w:rsid w:val="007038DF"/>
    <w:rsid w:val="0070797C"/>
    <w:rsid w:val="0072012B"/>
    <w:rsid w:val="007242B7"/>
    <w:rsid w:val="007278EB"/>
    <w:rsid w:val="00743342"/>
    <w:rsid w:val="007520D0"/>
    <w:rsid w:val="007560B8"/>
    <w:rsid w:val="00760456"/>
    <w:rsid w:val="00766ABE"/>
    <w:rsid w:val="00775840"/>
    <w:rsid w:val="00780A06"/>
    <w:rsid w:val="00785301"/>
    <w:rsid w:val="007857E9"/>
    <w:rsid w:val="00793D77"/>
    <w:rsid w:val="007A0314"/>
    <w:rsid w:val="007A69B4"/>
    <w:rsid w:val="007B5049"/>
    <w:rsid w:val="007C02D0"/>
    <w:rsid w:val="007C66D6"/>
    <w:rsid w:val="007D221D"/>
    <w:rsid w:val="007E1594"/>
    <w:rsid w:val="007E676D"/>
    <w:rsid w:val="007F1042"/>
    <w:rsid w:val="0080556D"/>
    <w:rsid w:val="0082707E"/>
    <w:rsid w:val="008325C8"/>
    <w:rsid w:val="00845369"/>
    <w:rsid w:val="00850051"/>
    <w:rsid w:val="008575E8"/>
    <w:rsid w:val="0086664F"/>
    <w:rsid w:val="00872161"/>
    <w:rsid w:val="00883CE3"/>
    <w:rsid w:val="008A14F6"/>
    <w:rsid w:val="008A50A8"/>
    <w:rsid w:val="008B1572"/>
    <w:rsid w:val="008B3193"/>
    <w:rsid w:val="008B4AAF"/>
    <w:rsid w:val="008C600A"/>
    <w:rsid w:val="008D44B2"/>
    <w:rsid w:val="008F681F"/>
    <w:rsid w:val="00903F86"/>
    <w:rsid w:val="00904B48"/>
    <w:rsid w:val="00905F62"/>
    <w:rsid w:val="009158D2"/>
    <w:rsid w:val="00924EEA"/>
    <w:rsid w:val="009255E7"/>
    <w:rsid w:val="0094675B"/>
    <w:rsid w:val="0096696A"/>
    <w:rsid w:val="0097485E"/>
    <w:rsid w:val="00982BA7"/>
    <w:rsid w:val="00985108"/>
    <w:rsid w:val="00990F07"/>
    <w:rsid w:val="009A21B0"/>
    <w:rsid w:val="009B3EE8"/>
    <w:rsid w:val="009C0F72"/>
    <w:rsid w:val="009C354B"/>
    <w:rsid w:val="009D0513"/>
    <w:rsid w:val="009E5997"/>
    <w:rsid w:val="009E7AB8"/>
    <w:rsid w:val="009F46F6"/>
    <w:rsid w:val="009F5988"/>
    <w:rsid w:val="009F6154"/>
    <w:rsid w:val="00A02695"/>
    <w:rsid w:val="00A11B05"/>
    <w:rsid w:val="00A27CE5"/>
    <w:rsid w:val="00A34787"/>
    <w:rsid w:val="00A36D2C"/>
    <w:rsid w:val="00A54E99"/>
    <w:rsid w:val="00A55F72"/>
    <w:rsid w:val="00A56742"/>
    <w:rsid w:val="00A64989"/>
    <w:rsid w:val="00A66683"/>
    <w:rsid w:val="00A87308"/>
    <w:rsid w:val="00A913C2"/>
    <w:rsid w:val="00A92F35"/>
    <w:rsid w:val="00A97832"/>
    <w:rsid w:val="00AA3DBE"/>
    <w:rsid w:val="00AA7D00"/>
    <w:rsid w:val="00AA7E59"/>
    <w:rsid w:val="00AB18A2"/>
    <w:rsid w:val="00AB6E3D"/>
    <w:rsid w:val="00AC74C9"/>
    <w:rsid w:val="00AD35E9"/>
    <w:rsid w:val="00AD79DD"/>
    <w:rsid w:val="00AE01EE"/>
    <w:rsid w:val="00AE0744"/>
    <w:rsid w:val="00AE1811"/>
    <w:rsid w:val="00AE35AD"/>
    <w:rsid w:val="00B1513B"/>
    <w:rsid w:val="00B15E66"/>
    <w:rsid w:val="00B26621"/>
    <w:rsid w:val="00B30946"/>
    <w:rsid w:val="00B3313B"/>
    <w:rsid w:val="00B41104"/>
    <w:rsid w:val="00B6465A"/>
    <w:rsid w:val="00B825AB"/>
    <w:rsid w:val="00B8335E"/>
    <w:rsid w:val="00BA4BE2"/>
    <w:rsid w:val="00BB43C3"/>
    <w:rsid w:val="00BB598E"/>
    <w:rsid w:val="00BD1620"/>
    <w:rsid w:val="00BF3721"/>
    <w:rsid w:val="00C148BF"/>
    <w:rsid w:val="00C23E2E"/>
    <w:rsid w:val="00C509B9"/>
    <w:rsid w:val="00C56F8B"/>
    <w:rsid w:val="00C56FEF"/>
    <w:rsid w:val="00C601CB"/>
    <w:rsid w:val="00C66015"/>
    <w:rsid w:val="00C727A4"/>
    <w:rsid w:val="00C86F41"/>
    <w:rsid w:val="00C87441"/>
    <w:rsid w:val="00C9121F"/>
    <w:rsid w:val="00C93D83"/>
    <w:rsid w:val="00CA1379"/>
    <w:rsid w:val="00CC4471"/>
    <w:rsid w:val="00CC4CEE"/>
    <w:rsid w:val="00CD646F"/>
    <w:rsid w:val="00CD7A87"/>
    <w:rsid w:val="00CE3F31"/>
    <w:rsid w:val="00CF2F05"/>
    <w:rsid w:val="00D01B08"/>
    <w:rsid w:val="00D07287"/>
    <w:rsid w:val="00D11D0D"/>
    <w:rsid w:val="00D318B2"/>
    <w:rsid w:val="00D33BE2"/>
    <w:rsid w:val="00D346D6"/>
    <w:rsid w:val="00D36F13"/>
    <w:rsid w:val="00D55FB4"/>
    <w:rsid w:val="00D72643"/>
    <w:rsid w:val="00D8261B"/>
    <w:rsid w:val="00D83F94"/>
    <w:rsid w:val="00D845CE"/>
    <w:rsid w:val="00D85E7E"/>
    <w:rsid w:val="00D91BBB"/>
    <w:rsid w:val="00DA1740"/>
    <w:rsid w:val="00DC2256"/>
    <w:rsid w:val="00DD335E"/>
    <w:rsid w:val="00DD3DEB"/>
    <w:rsid w:val="00DD7560"/>
    <w:rsid w:val="00DE2CD7"/>
    <w:rsid w:val="00DE338A"/>
    <w:rsid w:val="00DF0A38"/>
    <w:rsid w:val="00DF78FE"/>
    <w:rsid w:val="00E1137D"/>
    <w:rsid w:val="00E1464D"/>
    <w:rsid w:val="00E25D01"/>
    <w:rsid w:val="00E32FED"/>
    <w:rsid w:val="00E54C0A"/>
    <w:rsid w:val="00E57E30"/>
    <w:rsid w:val="00E67514"/>
    <w:rsid w:val="00E67C97"/>
    <w:rsid w:val="00E710CA"/>
    <w:rsid w:val="00E91A07"/>
    <w:rsid w:val="00E93581"/>
    <w:rsid w:val="00E963CC"/>
    <w:rsid w:val="00E96A12"/>
    <w:rsid w:val="00EA1080"/>
    <w:rsid w:val="00EA515D"/>
    <w:rsid w:val="00EA51E5"/>
    <w:rsid w:val="00EA5AC6"/>
    <w:rsid w:val="00EC2EE5"/>
    <w:rsid w:val="00EC6049"/>
    <w:rsid w:val="00EE7F85"/>
    <w:rsid w:val="00EF1896"/>
    <w:rsid w:val="00EF3ED5"/>
    <w:rsid w:val="00EF4754"/>
    <w:rsid w:val="00EF6D6A"/>
    <w:rsid w:val="00F01BD1"/>
    <w:rsid w:val="00F0583F"/>
    <w:rsid w:val="00F1283A"/>
    <w:rsid w:val="00F21090"/>
    <w:rsid w:val="00F22FCC"/>
    <w:rsid w:val="00F25A65"/>
    <w:rsid w:val="00F269B7"/>
    <w:rsid w:val="00F2745B"/>
    <w:rsid w:val="00F27CFD"/>
    <w:rsid w:val="00F30FD1"/>
    <w:rsid w:val="00F431B2"/>
    <w:rsid w:val="00F57C87"/>
    <w:rsid w:val="00F63C0F"/>
    <w:rsid w:val="00F64D5B"/>
    <w:rsid w:val="00F6525A"/>
    <w:rsid w:val="00F7627E"/>
    <w:rsid w:val="00F827B8"/>
    <w:rsid w:val="00F87795"/>
    <w:rsid w:val="00F878EA"/>
    <w:rsid w:val="00F92C58"/>
    <w:rsid w:val="00F942E7"/>
    <w:rsid w:val="00FB1655"/>
    <w:rsid w:val="00FC26E1"/>
    <w:rsid w:val="00FC2C49"/>
    <w:rsid w:val="00FC3645"/>
    <w:rsid w:val="00FE4D9D"/>
    <w:rsid w:val="00FF365E"/>
    <w:rsid w:val="00FF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CommentTextChar">
    <w:name w:val="Comment Text Char"/>
    <w:basedOn w:val="DefaultParagraphFont"/>
    <w:link w:val="CommentText"/>
    <w:rsid w:val="00766ABE"/>
    <w:rPr>
      <w:rFonts w:ascii="Times New Roman" w:hAnsi="Times New Roman"/>
      <w:lang w:eastAsia="en-US"/>
    </w:rPr>
  </w:style>
  <w:style w:type="character" w:customStyle="1" w:styleId="EditorsNoteCharChar">
    <w:name w:val="Editor's Note Char Char"/>
    <w:link w:val="EditorsNote"/>
    <w:rsid w:val="00766ABE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qFormat/>
    <w:locked/>
    <w:rsid w:val="00766ABE"/>
    <w:rPr>
      <w:rFonts w:ascii="Times New Roman" w:hAnsi="Times New Roman"/>
      <w:lang w:eastAsia="en-US"/>
    </w:rPr>
  </w:style>
  <w:style w:type="character" w:customStyle="1" w:styleId="NOZchn">
    <w:name w:val="NO Zchn"/>
    <w:link w:val="NO"/>
    <w:qFormat/>
    <w:rsid w:val="00766ABE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AE1811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4A2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91</TotalTime>
  <Pages>2</Pages>
  <Words>502</Words>
  <Characters>2646</Characters>
  <Application>Microsoft Office Word</Application>
  <DocSecurity>0</DocSecurity>
  <Lines>56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Qualcomm-1</cp:lastModifiedBy>
  <cp:revision>17</cp:revision>
  <cp:lastPrinted>1900-01-01T08:00:00Z</cp:lastPrinted>
  <dcterms:created xsi:type="dcterms:W3CDTF">2025-11-20T21:19:00Z</dcterms:created>
  <dcterms:modified xsi:type="dcterms:W3CDTF">2025-11-20T23:54:00Z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