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5A793AA7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FC5C83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Li Hu" w:date="2025-11-20T00:03:00Z">
        <w:r w:rsidR="00702DAD">
          <w:rPr>
            <w:rFonts w:ascii="Arial" w:hAnsi="Arial" w:cs="Arial" w:hint="eastAsia"/>
            <w:b/>
            <w:sz w:val="22"/>
            <w:szCs w:val="22"/>
            <w:lang w:eastAsia="zh-CN"/>
          </w:rPr>
          <w:t>dra</w:t>
        </w:r>
        <w:r w:rsidR="00702DAD">
          <w:rPr>
            <w:rFonts w:ascii="Arial" w:hAnsi="Arial" w:cs="Arial"/>
            <w:b/>
            <w:sz w:val="22"/>
            <w:szCs w:val="22"/>
          </w:rPr>
          <w:t>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F1333F" w:rsidRPr="00610FC8">
        <w:rPr>
          <w:rFonts w:ascii="Arial" w:hAnsi="Arial" w:cs="Arial"/>
          <w:b/>
          <w:sz w:val="22"/>
          <w:szCs w:val="22"/>
        </w:rPr>
        <w:t>25</w:t>
      </w:r>
      <w:r w:rsidR="00F1333F">
        <w:rPr>
          <w:rFonts w:ascii="Arial" w:hAnsi="Arial" w:cs="Arial"/>
          <w:b/>
          <w:sz w:val="22"/>
          <w:szCs w:val="22"/>
        </w:rPr>
        <w:t>4</w:t>
      </w:r>
      <w:ins w:id="1" w:author="Li Hu" w:date="2025-11-20T00:03:00Z">
        <w:r w:rsidR="00702DAD">
          <w:rPr>
            <w:rFonts w:ascii="Arial" w:hAnsi="Arial" w:cs="Arial"/>
            <w:b/>
            <w:sz w:val="22"/>
            <w:szCs w:val="22"/>
          </w:rPr>
          <w:t>646</w:t>
        </w:r>
      </w:ins>
      <w:del w:id="2" w:author="Li Hu" w:date="2025-11-20T00:03:00Z">
        <w:r w:rsidR="00F1333F" w:rsidDel="00702DAD">
          <w:rPr>
            <w:rFonts w:ascii="Arial" w:hAnsi="Arial" w:cs="Arial"/>
            <w:b/>
            <w:sz w:val="22"/>
            <w:szCs w:val="22"/>
          </w:rPr>
          <w:delText>206</w:delText>
        </w:r>
      </w:del>
      <w:ins w:id="3" w:author="Li Hu" w:date="2025-11-20T00:03:00Z">
        <w:r w:rsidR="00702DAD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5ED081F1" w:rsidR="00CC4471" w:rsidRPr="00610FC8" w:rsidRDefault="00FC5C83" w:rsidP="00610FC8">
      <w:pPr>
        <w:pStyle w:val="CRCoverPage"/>
        <w:outlineLvl w:val="0"/>
        <w:rPr>
          <w:b/>
          <w:bCs/>
          <w:noProof/>
          <w:sz w:val="24"/>
        </w:rPr>
      </w:pPr>
      <w:r w:rsidRPr="00FC5C83">
        <w:rPr>
          <w:rFonts w:cs="Arial"/>
          <w:b/>
          <w:bCs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0D3851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 w:hint="eastAsia"/>
          <w:b/>
          <w:bCs/>
          <w:lang w:val="en-US" w:eastAsia="zh-CN"/>
        </w:rPr>
        <w:t>vivo</w:t>
      </w:r>
      <w:r w:rsidR="003C773B">
        <w:rPr>
          <w:rFonts w:ascii="Arial" w:hAnsi="Arial" w:cs="Arial" w:hint="eastAsia"/>
          <w:b/>
          <w:bCs/>
          <w:lang w:val="en-US" w:eastAsia="zh-CN"/>
        </w:rPr>
        <w:t>,</w:t>
      </w:r>
      <w:r w:rsidR="003C773B">
        <w:rPr>
          <w:rFonts w:ascii="Arial" w:hAnsi="Arial" w:cs="Arial"/>
          <w:b/>
          <w:bCs/>
          <w:lang w:val="en-US" w:eastAsia="zh-CN"/>
        </w:rPr>
        <w:t xml:space="preserve"> Qualcomm</w:t>
      </w:r>
    </w:p>
    <w:p w14:paraId="65CE4E4B" w14:textId="778858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128B2" w:rsidRPr="003128B2">
        <w:rPr>
          <w:rFonts w:ascii="Arial" w:hAnsi="Arial" w:cs="Arial"/>
          <w:b/>
          <w:bCs/>
          <w:lang w:val="en-US"/>
        </w:rPr>
        <w:t>Update on Annex B</w:t>
      </w:r>
      <w:r w:rsidR="003128B2">
        <w:rPr>
          <w:rFonts w:ascii="Arial" w:hAnsi="Arial" w:cs="Arial" w:hint="eastAsia"/>
          <w:b/>
          <w:bCs/>
          <w:lang w:val="en-US" w:eastAsia="zh-CN"/>
        </w:rPr>
        <w:t>:</w:t>
      </w:r>
      <w:r w:rsidR="003128B2" w:rsidRPr="003128B2">
        <w:rPr>
          <w:rFonts w:ascii="Arial" w:hAnsi="Arial" w:cs="Arial"/>
          <w:b/>
          <w:bCs/>
          <w:lang w:val="en-US"/>
        </w:rPr>
        <w:t xml:space="preserve"> Mapping of Solutions to Key Issues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EEB34A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9C11CAE" w14:textId="437527D6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According to the current </w:t>
      </w:r>
      <w:r>
        <w:rPr>
          <w:lang w:val="en-US"/>
        </w:rPr>
        <w:t>skeleton in TR 33.801-01</w:t>
      </w:r>
      <w:r w:rsidRPr="00FE263B">
        <w:rPr>
          <w:lang w:val="en-US" w:eastAsia="zh-CN"/>
        </w:rPr>
        <w:t>:</w:t>
      </w:r>
    </w:p>
    <w:p w14:paraId="48606FB7" w14:textId="0A1221F5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For each security area outlined in clause 5.X, various key issues related to this </w:t>
      </w:r>
      <w:r>
        <w:rPr>
          <w:lang w:val="en-US" w:eastAsia="zh-CN"/>
        </w:rPr>
        <w:t xml:space="preserve">security </w:t>
      </w:r>
      <w:r w:rsidRPr="00FE263B">
        <w:rPr>
          <w:lang w:val="en-US" w:eastAsia="zh-CN"/>
        </w:rPr>
        <w:t>area can be detailed in subclauses like 5.X.1, 5.X.2, and so on, establishing a 1: n mapping between security areas and key issues. Since key issues do not map to multiple security areas, this structure is appropriate.</w:t>
      </w:r>
    </w:p>
    <w:p w14:paraId="48F6D9E7" w14:textId="5125A781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In clause 6, solutions for specific security areas are detailed in clause 6.X, with their key issues </w:t>
      </w:r>
      <w:r>
        <w:rPr>
          <w:lang w:val="en-US" w:eastAsia="zh-CN"/>
        </w:rPr>
        <w:t>captured</w:t>
      </w:r>
      <w:r w:rsidRPr="00FE263B">
        <w:rPr>
          <w:lang w:val="en-US" w:eastAsia="zh-CN"/>
        </w:rPr>
        <w:t xml:space="preserve"> in clause 6.X.Y. However, a single solution might </w:t>
      </w:r>
      <w:r>
        <w:rPr>
          <w:lang w:val="en-US" w:eastAsia="zh-CN"/>
        </w:rPr>
        <w:t>address</w:t>
      </w:r>
      <w:r w:rsidRPr="00FE263B">
        <w:rPr>
          <w:lang w:val="en-US" w:eastAsia="zh-CN"/>
        </w:rPr>
        <w:t xml:space="preserve"> multiple key issues across different security areas. To address this, the following approaches can be proposed:</w:t>
      </w:r>
    </w:p>
    <w:p w14:paraId="4112463D" w14:textId="710D813D" w:rsidR="00FE263B" w:rsidRDefault="00FE263B" w:rsidP="00FE263B">
      <w:pPr>
        <w:pStyle w:val="af2"/>
        <w:numPr>
          <w:ilvl w:val="0"/>
          <w:numId w:val="8"/>
        </w:numPr>
        <w:ind w:firstLineChars="0"/>
        <w:rPr>
          <w:lang w:val="en-US" w:eastAsia="zh-CN"/>
        </w:rPr>
      </w:pPr>
      <w:r w:rsidRPr="00FE263B">
        <w:rPr>
          <w:lang w:val="en-US" w:eastAsia="zh-CN"/>
        </w:rPr>
        <w:t>Use a mapping table to align solutions with key issues</w:t>
      </w:r>
      <w:r>
        <w:rPr>
          <w:lang w:val="en-US" w:eastAsia="zh-CN"/>
        </w:rPr>
        <w:t xml:space="preserve">, like,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694"/>
        <w:gridCol w:w="694"/>
      </w:tblGrid>
      <w:tr w:rsidR="00FE263B" w14:paraId="51764DF9" w14:textId="77777777" w:rsidTr="00353287">
        <w:trPr>
          <w:jc w:val="center"/>
        </w:trPr>
        <w:tc>
          <w:tcPr>
            <w:tcW w:w="1038" w:type="dxa"/>
          </w:tcPr>
          <w:p w14:paraId="57645569" w14:textId="77777777" w:rsidR="00FE263B" w:rsidRDefault="00FE263B" w:rsidP="00353287">
            <w:pPr>
              <w:pStyle w:val="TAC"/>
              <w:rPr>
                <w:b/>
                <w:bCs/>
              </w:rPr>
            </w:pPr>
          </w:p>
        </w:tc>
        <w:tc>
          <w:tcPr>
            <w:tcW w:w="1388" w:type="dxa"/>
            <w:gridSpan w:val="2"/>
          </w:tcPr>
          <w:p w14:paraId="3F2D8C90" w14:textId="77777777" w:rsidR="00FE263B" w:rsidRDefault="00FE263B" w:rsidP="00353287">
            <w:pPr>
              <w:pStyle w:val="TAC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K</w:t>
            </w:r>
            <w:r>
              <w:rPr>
                <w:b/>
                <w:bCs/>
                <w:lang w:val="en-US" w:eastAsia="zh-CN"/>
              </w:rPr>
              <w:t>ey Issues</w:t>
            </w:r>
          </w:p>
        </w:tc>
      </w:tr>
      <w:tr w:rsidR="00FE263B" w14:paraId="0C27715C" w14:textId="77777777" w:rsidTr="00353287">
        <w:trPr>
          <w:jc w:val="center"/>
        </w:trPr>
        <w:tc>
          <w:tcPr>
            <w:tcW w:w="1038" w:type="dxa"/>
          </w:tcPr>
          <w:p w14:paraId="429A253F" w14:textId="77777777" w:rsidR="00FE263B" w:rsidRDefault="00FE263B" w:rsidP="00353287">
            <w:pPr>
              <w:pStyle w:val="TAC"/>
            </w:pPr>
            <w:r>
              <w:rPr>
                <w:b/>
                <w:bCs/>
              </w:rPr>
              <w:t>Solutions</w:t>
            </w:r>
          </w:p>
        </w:tc>
        <w:tc>
          <w:tcPr>
            <w:tcW w:w="694" w:type="dxa"/>
          </w:tcPr>
          <w:p w14:paraId="2E93A8EC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x1.y1</w:t>
            </w:r>
          </w:p>
        </w:tc>
        <w:tc>
          <w:tcPr>
            <w:tcW w:w="694" w:type="dxa"/>
          </w:tcPr>
          <w:p w14:paraId="71C420B3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x1.y2</w:t>
            </w:r>
          </w:p>
        </w:tc>
      </w:tr>
      <w:tr w:rsidR="00FE263B" w14:paraId="59A9B70C" w14:textId="77777777" w:rsidTr="00353287">
        <w:trPr>
          <w:jc w:val="center"/>
        </w:trPr>
        <w:tc>
          <w:tcPr>
            <w:tcW w:w="1038" w:type="dxa"/>
          </w:tcPr>
          <w:p w14:paraId="6034937D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x1.z1</w:t>
            </w:r>
          </w:p>
        </w:tc>
        <w:tc>
          <w:tcPr>
            <w:tcW w:w="694" w:type="dxa"/>
          </w:tcPr>
          <w:p w14:paraId="5C0AFDAC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694" w:type="dxa"/>
          </w:tcPr>
          <w:p w14:paraId="2CB29277" w14:textId="77777777" w:rsidR="00FE263B" w:rsidRDefault="00FE263B" w:rsidP="00353287">
            <w:pPr>
              <w:pStyle w:val="TAC"/>
            </w:pPr>
          </w:p>
        </w:tc>
      </w:tr>
      <w:tr w:rsidR="00FE263B" w14:paraId="45A3ED6E" w14:textId="77777777" w:rsidTr="00353287">
        <w:trPr>
          <w:jc w:val="center"/>
        </w:trPr>
        <w:tc>
          <w:tcPr>
            <w:tcW w:w="1038" w:type="dxa"/>
          </w:tcPr>
          <w:p w14:paraId="5EE01CB3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x1.z2</w:t>
            </w:r>
          </w:p>
        </w:tc>
        <w:tc>
          <w:tcPr>
            <w:tcW w:w="694" w:type="dxa"/>
          </w:tcPr>
          <w:p w14:paraId="56B9FAF5" w14:textId="77777777" w:rsidR="00FE263B" w:rsidRDefault="00FE263B" w:rsidP="00353287">
            <w:pPr>
              <w:pStyle w:val="TAC"/>
              <w:rPr>
                <w:lang w:eastAsia="zh-CN"/>
              </w:rPr>
            </w:pPr>
          </w:p>
        </w:tc>
        <w:tc>
          <w:tcPr>
            <w:tcW w:w="694" w:type="dxa"/>
          </w:tcPr>
          <w:p w14:paraId="37DD737A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FE263B" w14:paraId="79651C33" w14:textId="77777777" w:rsidTr="00353287">
        <w:trPr>
          <w:jc w:val="center"/>
        </w:trPr>
        <w:tc>
          <w:tcPr>
            <w:tcW w:w="1038" w:type="dxa"/>
          </w:tcPr>
          <w:p w14:paraId="3CD87432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</w:p>
        </w:tc>
        <w:tc>
          <w:tcPr>
            <w:tcW w:w="694" w:type="dxa"/>
          </w:tcPr>
          <w:p w14:paraId="56EE76D5" w14:textId="77777777" w:rsidR="00FE263B" w:rsidRDefault="00FE263B" w:rsidP="00353287">
            <w:pPr>
              <w:pStyle w:val="TAC"/>
            </w:pPr>
          </w:p>
        </w:tc>
        <w:tc>
          <w:tcPr>
            <w:tcW w:w="694" w:type="dxa"/>
          </w:tcPr>
          <w:p w14:paraId="1551ACF6" w14:textId="77777777" w:rsidR="00FE263B" w:rsidRDefault="00FE263B" w:rsidP="00353287">
            <w:pPr>
              <w:pStyle w:val="TAC"/>
              <w:rPr>
                <w:lang w:eastAsia="zh-CN"/>
              </w:rPr>
            </w:pPr>
          </w:p>
        </w:tc>
      </w:tr>
    </w:tbl>
    <w:p w14:paraId="2E23EF75" w14:textId="77777777" w:rsidR="00FE263B" w:rsidRPr="00FE263B" w:rsidRDefault="00FE263B" w:rsidP="00FE263B">
      <w:pPr>
        <w:rPr>
          <w:lang w:val="en-US" w:eastAsia="zh-CN"/>
        </w:rPr>
      </w:pPr>
    </w:p>
    <w:p w14:paraId="1F699FE1" w14:textId="1304F63C" w:rsidR="00EA0129" w:rsidRDefault="00FE263B" w:rsidP="00FE263B">
      <w:pPr>
        <w:pStyle w:val="af2"/>
        <w:numPr>
          <w:ilvl w:val="0"/>
          <w:numId w:val="8"/>
        </w:numPr>
        <w:ind w:firstLineChars="0"/>
        <w:rPr>
          <w:lang w:val="en-US" w:eastAsia="zh-CN"/>
        </w:rPr>
      </w:pPr>
      <w:bookmarkStart w:id="4" w:name="OLE_LINK1"/>
      <w:r w:rsidRPr="00FE263B">
        <w:rPr>
          <w:lang w:val="en-US" w:eastAsia="zh-CN"/>
        </w:rPr>
        <w:t xml:space="preserve">If a solution addresses various key issues, document the solution within </w:t>
      </w:r>
      <w:r w:rsidR="002A534B">
        <w:rPr>
          <w:lang w:val="en-US" w:eastAsia="zh-CN"/>
        </w:rPr>
        <w:t>one</w:t>
      </w:r>
      <w:r w:rsidRPr="00FE263B">
        <w:rPr>
          <w:lang w:val="en-US" w:eastAsia="zh-CN"/>
        </w:rPr>
        <w:t xml:space="preserve"> key issue and provide </w:t>
      </w:r>
      <w:r w:rsidR="00A97359">
        <w:rPr>
          <w:lang w:val="en-US" w:eastAsia="zh-CN"/>
        </w:rPr>
        <w:t xml:space="preserve">a cross-reference </w:t>
      </w:r>
      <w:r w:rsidR="00F36CCC">
        <w:rPr>
          <w:lang w:val="en-US" w:eastAsia="zh-CN"/>
        </w:rPr>
        <w:t xml:space="preserve">solution </w:t>
      </w:r>
      <w:r w:rsidR="00A97359">
        <w:rPr>
          <w:lang w:val="en-US" w:eastAsia="zh-CN"/>
        </w:rPr>
        <w:t xml:space="preserve">to </w:t>
      </w:r>
      <w:r w:rsidRPr="00FE263B">
        <w:rPr>
          <w:lang w:val="en-US" w:eastAsia="zh-CN"/>
        </w:rPr>
        <w:t xml:space="preserve">this solution in </w:t>
      </w:r>
      <w:r w:rsidR="00F5571C">
        <w:rPr>
          <w:lang w:val="en-US" w:eastAsia="zh-CN"/>
        </w:rPr>
        <w:t xml:space="preserve">the </w:t>
      </w:r>
      <w:r w:rsidR="00EA0129">
        <w:rPr>
          <w:lang w:val="en-US" w:eastAsia="zh-CN"/>
        </w:rPr>
        <w:t>other key issues</w:t>
      </w:r>
      <w:r w:rsidRPr="00FE263B">
        <w:rPr>
          <w:lang w:val="en-US" w:eastAsia="zh-CN"/>
        </w:rPr>
        <w:t xml:space="preserve">. </w:t>
      </w:r>
    </w:p>
    <w:p w14:paraId="6B3A475B" w14:textId="4DF83422" w:rsidR="00A97359" w:rsidRPr="00E83D97" w:rsidRDefault="00FE263B" w:rsidP="00E83D97">
      <w:pPr>
        <w:pStyle w:val="af2"/>
        <w:ind w:left="360" w:firstLineChars="0" w:firstLine="0"/>
        <w:rPr>
          <w:lang w:val="en-US" w:eastAsia="zh-CN"/>
        </w:rPr>
      </w:pPr>
      <w:r w:rsidRPr="00FE263B">
        <w:rPr>
          <w:lang w:val="en-US" w:eastAsia="zh-CN"/>
        </w:rPr>
        <w:t>For example, if a solution addresses key issue #1 in security area #1 (clause 5.1.3.1) and key issue #2 in security area #2 (clause 5.2.3.</w:t>
      </w:r>
      <w:r w:rsidR="002012EB">
        <w:rPr>
          <w:lang w:val="en-US" w:eastAsia="zh-CN"/>
        </w:rPr>
        <w:t>2</w:t>
      </w:r>
      <w:r w:rsidRPr="00FE263B">
        <w:rPr>
          <w:lang w:val="en-US" w:eastAsia="zh-CN"/>
        </w:rPr>
        <w:t xml:space="preserve">), the details of the solution are documented as solution X for key issue #1 in clause 6.1.1.X. Additionally, a </w:t>
      </w:r>
      <w:r w:rsidR="00A97359">
        <w:rPr>
          <w:lang w:val="en-US" w:eastAsia="zh-CN"/>
        </w:rPr>
        <w:t xml:space="preserve">cross-reference </w:t>
      </w:r>
      <w:r w:rsidR="002012EB">
        <w:rPr>
          <w:lang w:val="en-US" w:eastAsia="zh-CN"/>
        </w:rPr>
        <w:t>solution</w:t>
      </w:r>
      <w:r w:rsidRPr="00FE263B">
        <w:rPr>
          <w:lang w:val="en-US" w:eastAsia="zh-CN"/>
        </w:rPr>
        <w:t>, referencing clause 6.1.1.X, is provided as solution Y for key issue #2 of security area #2 in clause 6.2.2.Y.</w:t>
      </w:r>
      <w:bookmarkEnd w:id="4"/>
    </w:p>
    <w:p w14:paraId="247709E6" w14:textId="712F956F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>With mechanism 1, the size of the mapping table could become unwieldy, considering the hundreds of key issues and solutions, and it might not display fully on a single page</w:t>
      </w:r>
      <w:r w:rsidR="002012EB">
        <w:rPr>
          <w:lang w:val="en-US" w:eastAsia="zh-CN"/>
        </w:rPr>
        <w:t>, and it will be hard to read and manage</w:t>
      </w:r>
      <w:r w:rsidRPr="00FE263B">
        <w:rPr>
          <w:lang w:val="en-US" w:eastAsia="zh-CN"/>
        </w:rPr>
        <w:t>.</w:t>
      </w:r>
    </w:p>
    <w:p w14:paraId="3B4C9516" w14:textId="65F838B6" w:rsid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Therefore, mechanism 2 is proposed: </w:t>
      </w:r>
      <w:r w:rsidR="00627ED4" w:rsidRPr="00FE263B">
        <w:rPr>
          <w:lang w:val="en-US" w:eastAsia="zh-CN"/>
        </w:rPr>
        <w:t>though this may result in some redundancy in the text</w:t>
      </w:r>
      <w:r w:rsidR="00627ED4">
        <w:rPr>
          <w:lang w:val="en-US" w:eastAsia="zh-CN"/>
        </w:rPr>
        <w:t>,</w:t>
      </w:r>
      <w:r w:rsidR="00627ED4" w:rsidRPr="00FE263B">
        <w:rPr>
          <w:lang w:val="en-US" w:eastAsia="zh-CN"/>
        </w:rPr>
        <w:t xml:space="preserve"> </w:t>
      </w:r>
      <w:r w:rsidRPr="00FE263B">
        <w:rPr>
          <w:lang w:val="en-US" w:eastAsia="zh-CN"/>
        </w:rPr>
        <w:t>all solutions for a particular key issue will be consolidated in one subclause of clause 6,</w:t>
      </w:r>
      <w:r w:rsidR="00627ED4">
        <w:rPr>
          <w:lang w:val="en-US" w:eastAsia="zh-CN"/>
        </w:rPr>
        <w:t xml:space="preserve"> and it will be easy for reader and editors</w:t>
      </w:r>
      <w:r w:rsidRPr="00FE263B">
        <w:rPr>
          <w:lang w:val="en-US" w:eastAsia="zh-CN"/>
        </w:rPr>
        <w:t>.</w:t>
      </w:r>
      <w:r w:rsidR="00E83D97">
        <w:rPr>
          <w:lang w:val="en-US" w:eastAsia="zh-CN"/>
        </w:rPr>
        <w:t xml:space="preserve"> </w:t>
      </w:r>
    </w:p>
    <w:p w14:paraId="7E789481" w14:textId="77777777" w:rsidR="00F65E80" w:rsidRPr="00010700" w:rsidRDefault="00F65E80" w:rsidP="00F65E80">
      <w:pPr>
        <w:pBdr>
          <w:bottom w:val="single" w:sz="12" w:space="1" w:color="auto"/>
        </w:pBdr>
      </w:pPr>
    </w:p>
    <w:p w14:paraId="655EBCA9" w14:textId="77777777" w:rsidR="00F65E80" w:rsidRPr="00D17F2F" w:rsidRDefault="00F65E80" w:rsidP="00FE263B">
      <w:pPr>
        <w:rPr>
          <w:lang w:val="en-US" w:eastAsia="zh-CN"/>
        </w:rPr>
      </w:pPr>
    </w:p>
    <w:p w14:paraId="47DD7B6B" w14:textId="77777777" w:rsidR="00F65E80" w:rsidRDefault="00F65E80" w:rsidP="00F6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F06321" w14:textId="77777777" w:rsidR="00F65E80" w:rsidRDefault="00F65E80" w:rsidP="00F65E80">
      <w:pPr>
        <w:pStyle w:val="1"/>
      </w:pPr>
      <w:bookmarkStart w:id="5" w:name="_Toc212013934"/>
      <w:r>
        <w:lastRenderedPageBreak/>
        <w:t>6</w:t>
      </w:r>
      <w:r w:rsidRPr="00235394">
        <w:tab/>
      </w:r>
      <w:r>
        <w:t>Solutions</w:t>
      </w:r>
      <w:bookmarkEnd w:id="5"/>
      <w:r>
        <w:t xml:space="preserve"> </w:t>
      </w:r>
    </w:p>
    <w:p w14:paraId="3A17D88F" w14:textId="77777777" w:rsidR="00F65E80" w:rsidRPr="004E3068" w:rsidRDefault="00F65E80" w:rsidP="00F65E80">
      <w:pPr>
        <w:pStyle w:val="2"/>
      </w:pPr>
      <w:bookmarkStart w:id="6" w:name="_Toc212013935"/>
      <w:r>
        <w:t>6.x</w:t>
      </w:r>
      <w:r w:rsidRPr="00235394">
        <w:tab/>
      </w:r>
      <w:r>
        <w:t>Solutions to Security Area #x &lt;security area name&gt;</w:t>
      </w:r>
      <w:bookmarkEnd w:id="6"/>
      <w:r>
        <w:t xml:space="preserve"> </w:t>
      </w:r>
    </w:p>
    <w:p w14:paraId="3FDBAB42" w14:textId="77777777" w:rsidR="00F65E80" w:rsidRPr="00203F6E" w:rsidRDefault="00F65E80" w:rsidP="00F65E80">
      <w:pPr>
        <w:pStyle w:val="3"/>
        <w:rPr>
          <w:lang w:eastAsia="zh-CN"/>
        </w:rPr>
      </w:pPr>
      <w:bookmarkStart w:id="7" w:name="_Toc212013936"/>
      <w:r>
        <w:rPr>
          <w:lang w:eastAsia="zh-CN"/>
        </w:rPr>
        <w:t>6.x.y</w:t>
      </w:r>
      <w:r>
        <w:rPr>
          <w:lang w:eastAsia="zh-CN"/>
        </w:rPr>
        <w:tab/>
        <w:t>Solutions to Key Issue #x.y &lt;key issue name&gt;</w:t>
      </w:r>
      <w:bookmarkEnd w:id="7"/>
    </w:p>
    <w:p w14:paraId="6945DD7D" w14:textId="77777777" w:rsidR="00F65E80" w:rsidRDefault="00F65E80" w:rsidP="00F65E80">
      <w:pPr>
        <w:pStyle w:val="4"/>
      </w:pPr>
      <w:bookmarkStart w:id="8" w:name="_Toc212013937"/>
      <w:r>
        <w:t>6.x.y.z</w:t>
      </w:r>
      <w:r>
        <w:tab/>
        <w:t>Solution #x.y.z: &lt;solution name&gt;</w:t>
      </w:r>
      <w:bookmarkEnd w:id="8"/>
    </w:p>
    <w:p w14:paraId="384EEE6F" w14:textId="05949B9C" w:rsidR="00F65E80" w:rsidRPr="00B32215" w:rsidRDefault="00F65E80" w:rsidP="00F65E80">
      <w:pPr>
        <w:pStyle w:val="EditorsNote"/>
      </w:pPr>
      <w:r w:rsidRPr="00B8102E">
        <w:t>Editor's Note:</w:t>
      </w:r>
      <w:r>
        <w:t xml:space="preserve"> Solutions are added incrementally (z = 1, 2, 3…) when new solution is identified. 'x' refers to the security area, y to the key issue.</w:t>
      </w:r>
      <w:ins w:id="9" w:author="vivo" w:date="2025-11-03T16:07:00Z">
        <w:r>
          <w:t xml:space="preserve"> If a solution addresses multiple key issues, </w:t>
        </w:r>
      </w:ins>
      <w:ins w:id="10" w:author="Qualcomm" w:date="2025-11-06T12:14:00Z">
        <w:r w:rsidR="00A97359">
          <w:t xml:space="preserve">a cross-reference </w:t>
        </w:r>
      </w:ins>
      <w:ins w:id="11" w:author="Qualcomm" w:date="2025-11-06T12:18:00Z">
        <w:r w:rsidR="00E83D97">
          <w:t>o</w:t>
        </w:r>
      </w:ins>
      <w:ins w:id="12" w:author="Qualcomm" w:date="2025-11-06T12:14:00Z">
        <w:r w:rsidR="00A97359">
          <w:t>f the</w:t>
        </w:r>
      </w:ins>
      <w:ins w:id="13" w:author="vivo" w:date="2025-11-03T16:08:00Z">
        <w:r>
          <w:t xml:space="preserve"> solution needs to be provided</w:t>
        </w:r>
        <w:del w:id="14" w:author="Li Hu" w:date="2025-11-20T00:03:00Z">
          <w:r w:rsidDel="00702DAD">
            <w:delText xml:space="preserve">, and </w:delText>
          </w:r>
        </w:del>
      </w:ins>
      <w:ins w:id="15" w:author="vivo" w:date="2025-11-03T16:07:00Z">
        <w:del w:id="16" w:author="Li Hu" w:date="2025-11-20T00:03:00Z">
          <w:r w:rsidDel="00702DAD">
            <w:delText xml:space="preserve">the </w:delText>
          </w:r>
        </w:del>
      </w:ins>
      <w:ins w:id="17" w:author="vivo" w:date="2025-11-03T16:08:00Z">
        <w:del w:id="18" w:author="Li Hu" w:date="2025-11-20T00:03:00Z">
          <w:r w:rsidDel="00702DAD">
            <w:delText>guidance is described in Annex B of present documents</w:delText>
          </w:r>
        </w:del>
        <w:r>
          <w:t>.</w:t>
        </w:r>
      </w:ins>
    </w:p>
    <w:p w14:paraId="471DF2FD" w14:textId="77777777" w:rsidR="00F65E80" w:rsidRPr="00B4191F" w:rsidRDefault="00F65E80" w:rsidP="00F65E80">
      <w:pPr>
        <w:pStyle w:val="5"/>
      </w:pPr>
      <w:bookmarkStart w:id="19" w:name="_Toc212013938"/>
      <w:r>
        <w:t>6.x.y.z.1</w:t>
      </w:r>
      <w:r>
        <w:tab/>
        <w:t>Introduction</w:t>
      </w:r>
      <w:bookmarkEnd w:id="19"/>
      <w:r>
        <w:t xml:space="preserve">   </w:t>
      </w:r>
    </w:p>
    <w:p w14:paraId="62FFA581" w14:textId="77777777" w:rsidR="00F65E80" w:rsidRDefault="00F65E80" w:rsidP="00F65E80">
      <w:pPr>
        <w:pStyle w:val="5"/>
      </w:pPr>
      <w:bookmarkStart w:id="20" w:name="_Toc212013939"/>
      <w:r>
        <w:t>6.x.y.z.2</w:t>
      </w:r>
      <w:r>
        <w:tab/>
        <w:t>Solution details</w:t>
      </w:r>
      <w:bookmarkEnd w:id="20"/>
      <w:r>
        <w:t xml:space="preserve">  </w:t>
      </w:r>
    </w:p>
    <w:p w14:paraId="047D3EA7" w14:textId="77777777" w:rsidR="00F65E80" w:rsidRDefault="00F65E80" w:rsidP="00F65E80">
      <w:pPr>
        <w:pStyle w:val="5"/>
      </w:pPr>
      <w:bookmarkStart w:id="21" w:name="_Toc212013940"/>
      <w:r>
        <w:t>6.x.y.z.3</w:t>
      </w:r>
      <w:r>
        <w:tab/>
        <w:t>Evaluation</w:t>
      </w:r>
      <w:bookmarkEnd w:id="21"/>
      <w:r>
        <w:t xml:space="preserve"> </w:t>
      </w:r>
    </w:p>
    <w:p w14:paraId="53D938A6" w14:textId="77777777" w:rsidR="00F65E80" w:rsidRPr="00B4191F" w:rsidRDefault="00F65E80" w:rsidP="00F65E80">
      <w:pPr>
        <w:pStyle w:val="EditorsNote"/>
      </w:pPr>
      <w:r w:rsidRPr="00B4191F">
        <w:t xml:space="preserve">Editor’s note: </w:t>
      </w:r>
      <w:r>
        <w:t xml:space="preserve">Evaluation needs to explain how the solution fulfils each requirement of the key issue. </w:t>
      </w:r>
    </w:p>
    <w:p w14:paraId="21B94228" w14:textId="763F30CB" w:rsidR="00F65E80" w:rsidRPr="00F65E80" w:rsidRDefault="00F65E80">
      <w:pPr>
        <w:pBdr>
          <w:bottom w:val="single" w:sz="12" w:space="1" w:color="auto"/>
        </w:pBdr>
      </w:pPr>
    </w:p>
    <w:p w14:paraId="713FDC05" w14:textId="39E8AAD2" w:rsidR="00F65E80" w:rsidRDefault="00F65E80">
      <w:pPr>
        <w:pBdr>
          <w:bottom w:val="single" w:sz="12" w:space="1" w:color="auto"/>
        </w:pBdr>
      </w:pPr>
    </w:p>
    <w:p w14:paraId="2DEE0FA2" w14:textId="77777777" w:rsidR="00F65E80" w:rsidRDefault="00F65E80">
      <w:pPr>
        <w:pBdr>
          <w:bottom w:val="single" w:sz="12" w:space="1" w:color="auto"/>
        </w:pBdr>
      </w:pPr>
    </w:p>
    <w:p w14:paraId="701146A4" w14:textId="35214D86" w:rsidR="00F66A34" w:rsidDel="00C72308" w:rsidRDefault="00B4110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22" w:author="Li Hu" w:date="2025-11-20T00:04:00Z"/>
          <w:rFonts w:ascii="Arial" w:hAnsi="Arial" w:cs="Arial"/>
          <w:color w:val="0000FF"/>
          <w:sz w:val="28"/>
          <w:szCs w:val="28"/>
          <w:lang w:val="en-US"/>
        </w:rPr>
      </w:pPr>
      <w:del w:id="23" w:author="Li Hu" w:date="2025-11-20T00:04:00Z">
        <w:r w:rsidDel="00C72308">
          <w:rPr>
            <w:rFonts w:ascii="Arial" w:hAnsi="Arial" w:cs="Arial"/>
            <w:color w:val="0000FF"/>
            <w:sz w:val="28"/>
            <w:szCs w:val="28"/>
            <w:lang w:val="en-US"/>
          </w:rPr>
          <w:delText>* * * First Change * * * *</w:delText>
        </w:r>
      </w:del>
    </w:p>
    <w:p w14:paraId="1690BC4E" w14:textId="19302D94" w:rsidR="003128B2" w:rsidRPr="003128B2" w:rsidDel="00C72308" w:rsidRDefault="003128B2" w:rsidP="003128B2">
      <w:pPr>
        <w:keepNext/>
        <w:keepLines/>
        <w:pBdr>
          <w:top w:val="single" w:sz="12" w:space="3" w:color="auto"/>
        </w:pBdr>
        <w:spacing w:before="240"/>
        <w:outlineLvl w:val="8"/>
        <w:rPr>
          <w:del w:id="24" w:author="Li Hu" w:date="2025-11-20T00:04:00Z"/>
          <w:rFonts w:ascii="Arial" w:hAnsi="Arial"/>
          <w:sz w:val="36"/>
        </w:rPr>
      </w:pPr>
      <w:bookmarkStart w:id="25" w:name="_Toc211500795"/>
      <w:bookmarkStart w:id="26" w:name="_Toc212013946"/>
      <w:bookmarkStart w:id="27" w:name="_Toc209957923"/>
      <w:del w:id="28" w:author="Li Hu" w:date="2025-11-20T00:04:00Z">
        <w:r w:rsidRPr="003128B2" w:rsidDel="00C72308">
          <w:rPr>
            <w:rFonts w:ascii="Arial" w:hAnsi="Arial"/>
            <w:sz w:val="36"/>
          </w:rPr>
          <w:delText>Annex B:</w:delText>
        </w:r>
        <w:r w:rsidRPr="003128B2" w:rsidDel="00C72308">
          <w:rPr>
            <w:rFonts w:ascii="Arial" w:hAnsi="Arial"/>
            <w:sz w:val="36"/>
          </w:rPr>
          <w:br/>
          <w:delText>Mapping of solutions to key issues</w:delText>
        </w:r>
        <w:bookmarkEnd w:id="25"/>
        <w:bookmarkEnd w:id="26"/>
      </w:del>
    </w:p>
    <w:p w14:paraId="3557F2C9" w14:textId="376EB3DB" w:rsidR="00C57723" w:rsidDel="00C72308" w:rsidRDefault="003128B2" w:rsidP="003128B2">
      <w:pPr>
        <w:keepLines/>
        <w:ind w:left="1418" w:hanging="1134"/>
        <w:rPr>
          <w:del w:id="29" w:author="Li Hu" w:date="2025-11-20T00:04:00Z"/>
          <w:color w:val="FF0000"/>
        </w:rPr>
      </w:pPr>
      <w:del w:id="30" w:author="Li Hu" w:date="2025-11-20T00:04:00Z">
        <w:r w:rsidRPr="003128B2" w:rsidDel="00C72308">
          <w:rPr>
            <w:color w:val="FF0000"/>
          </w:rPr>
          <w:delText>Editor’s note: Structure is FFS</w:delText>
        </w:r>
        <w:bookmarkEnd w:id="27"/>
      </w:del>
    </w:p>
    <w:p w14:paraId="533E81F8" w14:textId="5125E7D1" w:rsidR="0025369C" w:rsidDel="00C72308" w:rsidRDefault="0025369C" w:rsidP="0025369C">
      <w:pPr>
        <w:rPr>
          <w:ins w:id="31" w:author="vivo" w:date="2025-11-03T16:02:00Z"/>
          <w:del w:id="32" w:author="Li Hu" w:date="2025-11-20T00:04:00Z"/>
        </w:rPr>
      </w:pPr>
      <w:ins w:id="33" w:author="vivo" w:date="2025-11-03T16:02:00Z">
        <w:del w:id="34" w:author="Li Hu" w:date="2025-11-20T00:04:00Z">
          <w:r w:rsidDel="00C72308">
            <w:delText xml:space="preserve">If a solution addresses multiple key issues, it's important to systematically document the solution </w:delText>
          </w:r>
        </w:del>
      </w:ins>
      <w:ins w:id="35" w:author="Qualcomm" w:date="2025-11-06T12:14:00Z">
        <w:del w:id="36" w:author="Li Hu" w:date="2025-11-20T00:04:00Z">
          <w:r w:rsidR="00A97359" w:rsidDel="00C72308">
            <w:delText xml:space="preserve">details </w:delText>
          </w:r>
        </w:del>
      </w:ins>
      <w:ins w:id="37" w:author="vivo" w:date="2025-11-03T16:02:00Z">
        <w:del w:id="38" w:author="Li Hu" w:date="2025-11-20T00:04:00Z">
          <w:r w:rsidDel="00C72308">
            <w:delText xml:space="preserve">under one key issue and provide </w:delText>
          </w:r>
        </w:del>
      </w:ins>
      <w:ins w:id="39" w:author="Qualcomm" w:date="2025-11-06T12:15:00Z">
        <w:del w:id="40" w:author="Li Hu" w:date="2025-11-20T00:04:00Z">
          <w:r w:rsidR="00A97359" w:rsidDel="00C72308">
            <w:delText xml:space="preserve">a cross-reference </w:delText>
          </w:r>
        </w:del>
      </w:ins>
      <w:ins w:id="41" w:author="vivo" w:date="2025-11-03T16:02:00Z">
        <w:del w:id="42" w:author="Li Hu" w:date="2025-11-20T00:04:00Z">
          <w:r w:rsidDel="00C72308">
            <w:delText xml:space="preserve">solution in </w:delText>
          </w:r>
        </w:del>
      </w:ins>
      <w:ins w:id="43" w:author="Qualcomm" w:date="2025-11-06T12:15:00Z">
        <w:del w:id="44" w:author="Li Hu" w:date="2025-11-20T00:04:00Z">
          <w:r w:rsidR="00A97359" w:rsidDel="00C72308">
            <w:delText xml:space="preserve">all </w:delText>
          </w:r>
        </w:del>
      </w:ins>
      <w:ins w:id="45" w:author="vivo" w:date="2025-11-03T16:02:00Z">
        <w:del w:id="46" w:author="Li Hu" w:date="2025-11-20T00:04:00Z">
          <w:r w:rsidDel="00C72308">
            <w:delText>the other key issues it addresses. This ensures clarity and traceability across different sections of the document.</w:delText>
          </w:r>
        </w:del>
      </w:ins>
    </w:p>
    <w:p w14:paraId="4FBB6848" w14:textId="3229C461" w:rsidR="0025369C" w:rsidDel="00C72308" w:rsidRDefault="00C00287" w:rsidP="0025369C">
      <w:pPr>
        <w:rPr>
          <w:ins w:id="47" w:author="vivo" w:date="2025-11-03T16:22:00Z"/>
          <w:del w:id="48" w:author="Li Hu" w:date="2025-11-20T00:04:00Z"/>
        </w:rPr>
      </w:pPr>
      <w:ins w:id="49" w:author="vivo" w:date="2025-11-03T16:03:00Z">
        <w:del w:id="50" w:author="Li Hu" w:date="2025-11-20T00:04:00Z">
          <w:r w:rsidDel="00C72308">
            <w:delText>For example,</w:delText>
          </w:r>
        </w:del>
      </w:ins>
      <w:ins w:id="51" w:author="vivo" w:date="2025-11-03T16:02:00Z">
        <w:del w:id="52" w:author="Li Hu" w:date="2025-11-20T00:04:00Z">
          <w:r w:rsidR="0025369C" w:rsidDel="00C72308">
            <w:delText xml:space="preserve"> a solution applies to key issue #</w:delText>
          </w:r>
        </w:del>
      </w:ins>
      <w:ins w:id="53" w:author="vivo" w:date="2025-11-03T16:18:00Z">
        <w:del w:id="54" w:author="Li Hu" w:date="2025-11-20T00:04:00Z">
          <w:r w:rsidR="0064308B" w:rsidDel="00C72308">
            <w:delText>1.</w:delText>
          </w:r>
        </w:del>
      </w:ins>
      <w:ins w:id="55" w:author="vivo" w:date="2025-11-03T16:02:00Z">
        <w:del w:id="56" w:author="Li Hu" w:date="2025-11-20T00:04:00Z">
          <w:r w:rsidR="0025369C" w:rsidDel="00C72308">
            <w:delText>1 in security area #1 and also to key issue #</w:delText>
          </w:r>
        </w:del>
      </w:ins>
      <w:ins w:id="57" w:author="vivo" w:date="2025-11-03T16:18:00Z">
        <w:del w:id="58" w:author="Li Hu" w:date="2025-11-20T00:04:00Z">
          <w:r w:rsidR="0064308B" w:rsidDel="00C72308">
            <w:delText>2.</w:delText>
          </w:r>
        </w:del>
      </w:ins>
      <w:ins w:id="59" w:author="vivo" w:date="2025-11-03T16:02:00Z">
        <w:del w:id="60" w:author="Li Hu" w:date="2025-11-20T00:04:00Z">
          <w:r w:rsidR="0025369C" w:rsidDel="00C72308">
            <w:delText xml:space="preserve">2 in security area #2. In this case, the comprehensive </w:delText>
          </w:r>
        </w:del>
      </w:ins>
      <w:ins w:id="61" w:author="vivo" w:date="2025-11-03T16:04:00Z">
        <w:del w:id="62" w:author="Li Hu" w:date="2025-11-20T00:04:00Z">
          <w:r w:rsidDel="00C72308">
            <w:delText>text</w:delText>
          </w:r>
        </w:del>
      </w:ins>
      <w:ins w:id="63" w:author="vivo" w:date="2025-11-03T16:02:00Z">
        <w:del w:id="64" w:author="Li Hu" w:date="2025-11-20T00:04:00Z">
          <w:r w:rsidR="0025369C" w:rsidDel="00C72308">
            <w:delText xml:space="preserve"> of the solution </w:delText>
          </w:r>
        </w:del>
      </w:ins>
      <w:ins w:id="65" w:author="vivo" w:date="2025-11-03T16:18:00Z">
        <w:del w:id="66" w:author="Li Hu" w:date="2025-11-20T00:04:00Z">
          <w:r w:rsidR="0064308B" w:rsidDel="00C72308">
            <w:delText>can</w:delText>
          </w:r>
        </w:del>
      </w:ins>
      <w:ins w:id="67" w:author="vivo" w:date="2025-11-03T16:02:00Z">
        <w:del w:id="68" w:author="Li Hu" w:date="2025-11-20T00:04:00Z">
          <w:r w:rsidR="0025369C" w:rsidDel="00C72308">
            <w:delText xml:space="preserve"> be </w:delText>
          </w:r>
        </w:del>
      </w:ins>
      <w:ins w:id="69" w:author="vivo" w:date="2025-11-03T16:04:00Z">
        <w:del w:id="70" w:author="Li Hu" w:date="2025-11-20T00:04:00Z">
          <w:r w:rsidRPr="00FE263B" w:rsidDel="00C72308">
            <w:rPr>
              <w:lang w:val="en-US" w:eastAsia="zh-CN"/>
            </w:rPr>
            <w:delText xml:space="preserve">documented </w:delText>
          </w:r>
        </w:del>
      </w:ins>
      <w:ins w:id="71" w:author="Qualcomm" w:date="2025-11-06T12:15:00Z">
        <w:del w:id="72" w:author="Li Hu" w:date="2025-11-20T00:04:00Z">
          <w:r w:rsidR="00A97359" w:rsidDel="00C72308">
            <w:delText>under</w:delText>
          </w:r>
        </w:del>
      </w:ins>
      <w:ins w:id="73" w:author="vivo" w:date="2025-11-03T16:02:00Z">
        <w:del w:id="74" w:author="Li Hu" w:date="2025-11-20T00:04:00Z">
          <w:r w:rsidR="0025369C" w:rsidDel="00C72308">
            <w:delText xml:space="preserve"> key issue #</w:delText>
          </w:r>
        </w:del>
      </w:ins>
      <w:ins w:id="75" w:author="vivo" w:date="2025-11-03T16:18:00Z">
        <w:del w:id="76" w:author="Li Hu" w:date="2025-11-20T00:04:00Z">
          <w:r w:rsidR="0064308B" w:rsidDel="00C72308">
            <w:delText>1.</w:delText>
          </w:r>
        </w:del>
      </w:ins>
      <w:ins w:id="77" w:author="vivo" w:date="2025-11-03T16:02:00Z">
        <w:del w:id="78" w:author="Li Hu" w:date="2025-11-20T00:04:00Z">
          <w:r w:rsidR="0025369C" w:rsidDel="00C72308">
            <w:delText xml:space="preserve">1, being </w:delText>
          </w:r>
        </w:del>
      </w:ins>
      <w:ins w:id="79" w:author="vivo" w:date="2025-11-03T16:05:00Z">
        <w:del w:id="80" w:author="Li Hu" w:date="2025-11-20T00:04:00Z">
          <w:r w:rsidDel="00C72308">
            <w:delText>captured</w:delText>
          </w:r>
        </w:del>
      </w:ins>
      <w:ins w:id="81" w:author="vivo" w:date="2025-11-03T16:02:00Z">
        <w:del w:id="82" w:author="Li Hu" w:date="2025-11-20T00:04:00Z">
          <w:r w:rsidR="0025369C" w:rsidDel="00C72308">
            <w:delText xml:space="preserve"> as solution X in clause 6.1.1.X. This section will contain the full description of the solution</w:delText>
          </w:r>
        </w:del>
      </w:ins>
      <w:ins w:id="83" w:author="vivo" w:date="2025-11-03T16:17:00Z">
        <w:del w:id="84" w:author="Li Hu" w:date="2025-11-20T00:04:00Z">
          <w:r w:rsidR="00146079" w:rsidDel="00C72308">
            <w:delText xml:space="preserve"> as below:</w:delText>
          </w:r>
        </w:del>
      </w:ins>
    </w:p>
    <w:p w14:paraId="6025DC29" w14:textId="075F949C" w:rsidR="0067622E" w:rsidDel="00C72308" w:rsidRDefault="0067622E" w:rsidP="0025369C">
      <w:pPr>
        <w:rPr>
          <w:ins w:id="85" w:author="vivo" w:date="2025-11-03T16:12:00Z"/>
          <w:del w:id="86" w:author="Li Hu" w:date="2025-11-20T00:04:00Z"/>
        </w:rPr>
      </w:pPr>
    </w:p>
    <w:p w14:paraId="45ECBB35" w14:textId="2B059DC1" w:rsidR="00D62E25" w:rsidRPr="00D62E25" w:rsidDel="00C72308" w:rsidRDefault="00D62E25" w:rsidP="00D62E25">
      <w:pPr>
        <w:pStyle w:val="2"/>
        <w:rPr>
          <w:ins w:id="87" w:author="vivo" w:date="2025-11-03T16:12:00Z"/>
          <w:del w:id="88" w:author="Li Hu" w:date="2025-11-20T00:04:00Z"/>
          <w:i/>
          <w:iCs/>
        </w:rPr>
      </w:pPr>
      <w:ins w:id="89" w:author="vivo" w:date="2025-11-03T16:12:00Z">
        <w:del w:id="90" w:author="Li Hu" w:date="2025-11-20T00:04:00Z">
          <w:r w:rsidRPr="00D62E25" w:rsidDel="00C72308">
            <w:rPr>
              <w:i/>
              <w:iCs/>
            </w:rPr>
            <w:delText>6.</w:delText>
          </w:r>
          <w:r w:rsidDel="00C72308">
            <w:rPr>
              <w:i/>
              <w:iCs/>
            </w:rPr>
            <w:delText>1</w:delText>
          </w:r>
          <w:r w:rsidRPr="00D62E25" w:rsidDel="00C72308">
            <w:rPr>
              <w:i/>
              <w:iCs/>
            </w:rPr>
            <w:tab/>
            <w:delText>Solutions to Security Area #</w:delText>
          </w:r>
          <w:r w:rsidDel="00C72308">
            <w:rPr>
              <w:i/>
              <w:iCs/>
            </w:rPr>
            <w:delText>1</w:delText>
          </w:r>
          <w:r w:rsidRPr="00D62E25" w:rsidDel="00C72308">
            <w:rPr>
              <w:i/>
              <w:iCs/>
            </w:rPr>
            <w:delText xml:space="preserve"> </w:delText>
          </w:r>
        </w:del>
      </w:ins>
      <w:ins w:id="91" w:author="vivo" w:date="2025-11-03T16:13:00Z">
        <w:del w:id="92" w:author="Li Hu" w:date="2025-11-20T00:04:00Z">
          <w:r w:rsidR="007B68D6" w:rsidRPr="007B68D6" w:rsidDel="00C72308">
            <w:rPr>
              <w:i/>
              <w:iCs/>
            </w:rPr>
            <w:delText>security area name</w:delText>
          </w:r>
        </w:del>
      </w:ins>
      <w:ins w:id="93" w:author="vivo" w:date="2025-11-03T16:14:00Z">
        <w:del w:id="94" w:author="Li Hu" w:date="2025-11-20T00:04:00Z">
          <w:r w:rsidR="007B68D6" w:rsidDel="00C72308">
            <w:rPr>
              <w:i/>
              <w:iCs/>
            </w:rPr>
            <w:delText xml:space="preserve"> </w:delText>
          </w:r>
        </w:del>
      </w:ins>
      <w:ins w:id="95" w:author="vivo" w:date="2025-11-03T16:13:00Z">
        <w:del w:id="96" w:author="Li Hu" w:date="2025-11-20T00:04:00Z">
          <w:r w:rsidR="007B68D6" w:rsidDel="00C72308">
            <w:rPr>
              <w:i/>
              <w:iCs/>
            </w:rPr>
            <w:delText>1</w:delText>
          </w:r>
        </w:del>
      </w:ins>
    </w:p>
    <w:p w14:paraId="25D6B96C" w14:textId="5E33993D" w:rsidR="00D62E25" w:rsidRPr="00D62E25" w:rsidDel="00C72308" w:rsidRDefault="00D62E25" w:rsidP="00D62E25">
      <w:pPr>
        <w:pStyle w:val="3"/>
        <w:rPr>
          <w:ins w:id="97" w:author="vivo" w:date="2025-11-03T16:12:00Z"/>
          <w:del w:id="98" w:author="Li Hu" w:date="2025-11-20T00:04:00Z"/>
          <w:i/>
          <w:iCs/>
          <w:lang w:eastAsia="zh-CN"/>
        </w:rPr>
      </w:pPr>
      <w:ins w:id="99" w:author="vivo" w:date="2025-11-03T16:12:00Z">
        <w:del w:id="100" w:author="Li Hu" w:date="2025-11-20T00:04:00Z">
          <w:r w:rsidRPr="00D62E25" w:rsidDel="00C72308">
            <w:rPr>
              <w:i/>
              <w:iCs/>
              <w:lang w:eastAsia="zh-CN"/>
            </w:rPr>
            <w:delText>6.</w:delText>
          </w:r>
        </w:del>
      </w:ins>
      <w:ins w:id="101" w:author="vivo" w:date="2025-11-03T16:13:00Z">
        <w:del w:id="102" w:author="Li Hu" w:date="2025-11-20T00:04:00Z">
          <w:r w:rsidDel="00C72308">
            <w:rPr>
              <w:i/>
              <w:iCs/>
              <w:lang w:eastAsia="zh-CN"/>
            </w:rPr>
            <w:delText>1</w:delText>
          </w:r>
        </w:del>
      </w:ins>
      <w:ins w:id="103" w:author="vivo" w:date="2025-11-03T16:12:00Z">
        <w:del w:id="104" w:author="Li Hu" w:date="2025-11-20T00:04:00Z">
          <w:r w:rsidRPr="00D62E25" w:rsidDel="00C72308">
            <w:rPr>
              <w:i/>
              <w:iCs/>
              <w:lang w:eastAsia="zh-CN"/>
            </w:rPr>
            <w:delText>.</w:delText>
          </w:r>
        </w:del>
      </w:ins>
      <w:ins w:id="105" w:author="vivo" w:date="2025-11-03T16:13:00Z">
        <w:del w:id="106" w:author="Li Hu" w:date="2025-11-20T00:04:00Z">
          <w:r w:rsidR="007B68D6" w:rsidDel="00C72308">
            <w:rPr>
              <w:i/>
              <w:iCs/>
              <w:lang w:eastAsia="zh-CN"/>
            </w:rPr>
            <w:delText>1</w:delText>
          </w:r>
        </w:del>
      </w:ins>
      <w:ins w:id="107" w:author="vivo" w:date="2025-11-03T16:12:00Z">
        <w:del w:id="108" w:author="Li Hu" w:date="2025-11-20T00:04:00Z">
          <w:r w:rsidRPr="00D62E25" w:rsidDel="00C72308">
            <w:rPr>
              <w:i/>
              <w:iCs/>
              <w:lang w:eastAsia="zh-CN"/>
            </w:rPr>
            <w:tab/>
            <w:delText>Solutions to Key Issue #</w:delText>
          </w:r>
        </w:del>
      </w:ins>
      <w:ins w:id="109" w:author="vivo" w:date="2025-11-03T16:13:00Z">
        <w:del w:id="110" w:author="Li Hu" w:date="2025-11-20T00:04:00Z">
          <w:r w:rsidR="007B68D6" w:rsidDel="00C72308">
            <w:rPr>
              <w:i/>
              <w:iCs/>
              <w:lang w:eastAsia="zh-CN"/>
            </w:rPr>
            <w:delText>1</w:delText>
          </w:r>
        </w:del>
      </w:ins>
      <w:ins w:id="111" w:author="vivo" w:date="2025-11-03T16:12:00Z">
        <w:del w:id="112" w:author="Li Hu" w:date="2025-11-20T00:04:00Z">
          <w:r w:rsidRPr="00D62E25" w:rsidDel="00C72308">
            <w:rPr>
              <w:i/>
              <w:iCs/>
              <w:lang w:eastAsia="zh-CN"/>
            </w:rPr>
            <w:delText>.</w:delText>
          </w:r>
        </w:del>
      </w:ins>
      <w:ins w:id="113" w:author="vivo" w:date="2025-11-03T16:13:00Z">
        <w:del w:id="114" w:author="Li Hu" w:date="2025-11-20T00:04:00Z">
          <w:r w:rsidR="007B68D6" w:rsidDel="00C72308">
            <w:rPr>
              <w:i/>
              <w:iCs/>
              <w:lang w:eastAsia="zh-CN"/>
            </w:rPr>
            <w:delText>1</w:delText>
          </w:r>
        </w:del>
      </w:ins>
      <w:ins w:id="115" w:author="vivo" w:date="2025-11-03T16:12:00Z">
        <w:del w:id="116" w:author="Li Hu" w:date="2025-11-20T00:04:00Z">
          <w:r w:rsidRPr="00D62E25" w:rsidDel="00C72308">
            <w:rPr>
              <w:i/>
              <w:iCs/>
              <w:lang w:eastAsia="zh-CN"/>
            </w:rPr>
            <w:delText xml:space="preserve"> key issue name</w:delText>
          </w:r>
        </w:del>
      </w:ins>
      <w:ins w:id="117" w:author="vivo" w:date="2025-11-03T16:14:00Z">
        <w:del w:id="118" w:author="Li Hu" w:date="2025-11-20T00:04:00Z">
          <w:r w:rsidR="007B68D6" w:rsidDel="00C72308">
            <w:rPr>
              <w:i/>
              <w:iCs/>
              <w:lang w:eastAsia="zh-CN"/>
            </w:rPr>
            <w:delText xml:space="preserve"> 1</w:delText>
          </w:r>
        </w:del>
      </w:ins>
    </w:p>
    <w:p w14:paraId="39941D8E" w14:textId="0AC026E4" w:rsidR="00D62E25" w:rsidRPr="00D62E25" w:rsidDel="00C72308" w:rsidRDefault="00D62E25" w:rsidP="00D62E25">
      <w:pPr>
        <w:pStyle w:val="4"/>
        <w:rPr>
          <w:ins w:id="119" w:author="vivo" w:date="2025-11-03T16:12:00Z"/>
          <w:del w:id="120" w:author="Li Hu" w:date="2025-11-20T00:04:00Z"/>
          <w:i/>
          <w:iCs/>
        </w:rPr>
      </w:pPr>
      <w:ins w:id="121" w:author="vivo" w:date="2025-11-03T16:12:00Z">
        <w:del w:id="122" w:author="Li Hu" w:date="2025-11-20T00:04:00Z">
          <w:r w:rsidRPr="00D62E25" w:rsidDel="00C72308">
            <w:rPr>
              <w:i/>
              <w:iCs/>
            </w:rPr>
            <w:delText>6.</w:delText>
          </w:r>
        </w:del>
      </w:ins>
      <w:ins w:id="123" w:author="vivo" w:date="2025-11-03T16:14:00Z">
        <w:del w:id="124" w:author="Li Hu" w:date="2025-11-20T00:04:00Z">
          <w:r w:rsidR="007B68D6" w:rsidDel="00C72308">
            <w:rPr>
              <w:i/>
              <w:iCs/>
            </w:rPr>
            <w:delText>1</w:delText>
          </w:r>
        </w:del>
      </w:ins>
      <w:ins w:id="125" w:author="vivo" w:date="2025-11-03T16:12:00Z">
        <w:del w:id="126" w:author="Li Hu" w:date="2025-11-20T00:04:00Z">
          <w:r w:rsidRPr="00D62E25" w:rsidDel="00C72308">
            <w:rPr>
              <w:i/>
              <w:iCs/>
            </w:rPr>
            <w:delText>.</w:delText>
          </w:r>
        </w:del>
      </w:ins>
      <w:ins w:id="127" w:author="vivo" w:date="2025-11-03T16:14:00Z">
        <w:del w:id="128" w:author="Li Hu" w:date="2025-11-20T00:04:00Z">
          <w:r w:rsidR="007B68D6" w:rsidDel="00C72308">
            <w:rPr>
              <w:i/>
              <w:iCs/>
            </w:rPr>
            <w:delText>1</w:delText>
          </w:r>
        </w:del>
      </w:ins>
      <w:ins w:id="129" w:author="vivo" w:date="2025-11-03T16:12:00Z">
        <w:del w:id="130" w:author="Li Hu" w:date="2025-11-20T00:04:00Z">
          <w:r w:rsidRPr="00D62E25" w:rsidDel="00C72308">
            <w:rPr>
              <w:i/>
              <w:iCs/>
            </w:rPr>
            <w:delText>.</w:delText>
          </w:r>
        </w:del>
      </w:ins>
      <w:ins w:id="131" w:author="vivo" w:date="2025-11-03T16:14:00Z">
        <w:del w:id="132" w:author="Li Hu" w:date="2025-11-20T00:04:00Z">
          <w:r w:rsidR="007B68D6" w:rsidDel="00C72308">
            <w:rPr>
              <w:i/>
              <w:iCs/>
            </w:rPr>
            <w:delText>x</w:delText>
          </w:r>
        </w:del>
      </w:ins>
      <w:ins w:id="133" w:author="vivo" w:date="2025-11-03T16:12:00Z">
        <w:del w:id="134" w:author="Li Hu" w:date="2025-11-20T00:04:00Z">
          <w:r w:rsidRPr="00D62E25" w:rsidDel="00C72308">
            <w:rPr>
              <w:i/>
              <w:iCs/>
            </w:rPr>
            <w:tab/>
            <w:delText>Solution #</w:delText>
          </w:r>
        </w:del>
      </w:ins>
      <w:ins w:id="135" w:author="vivo" w:date="2025-11-03T16:14:00Z">
        <w:del w:id="136" w:author="Li Hu" w:date="2025-11-20T00:04:00Z">
          <w:r w:rsidR="007B68D6" w:rsidDel="00C72308">
            <w:rPr>
              <w:i/>
              <w:iCs/>
            </w:rPr>
            <w:delText>1</w:delText>
          </w:r>
        </w:del>
      </w:ins>
      <w:ins w:id="137" w:author="vivo" w:date="2025-11-03T16:12:00Z">
        <w:del w:id="138" w:author="Li Hu" w:date="2025-11-20T00:04:00Z">
          <w:r w:rsidRPr="00D62E25" w:rsidDel="00C72308">
            <w:rPr>
              <w:i/>
              <w:iCs/>
            </w:rPr>
            <w:delText>.</w:delText>
          </w:r>
        </w:del>
      </w:ins>
      <w:ins w:id="139" w:author="vivo" w:date="2025-11-03T16:14:00Z">
        <w:del w:id="140" w:author="Li Hu" w:date="2025-11-20T00:04:00Z">
          <w:r w:rsidR="007B68D6" w:rsidDel="00C72308">
            <w:rPr>
              <w:i/>
              <w:iCs/>
            </w:rPr>
            <w:delText>1</w:delText>
          </w:r>
        </w:del>
      </w:ins>
      <w:ins w:id="141" w:author="vivo" w:date="2025-11-03T16:12:00Z">
        <w:del w:id="142" w:author="Li Hu" w:date="2025-11-20T00:04:00Z">
          <w:r w:rsidRPr="00D62E25" w:rsidDel="00C72308">
            <w:rPr>
              <w:i/>
              <w:iCs/>
            </w:rPr>
            <w:delText>.</w:delText>
          </w:r>
        </w:del>
      </w:ins>
      <w:ins w:id="143" w:author="vivo" w:date="2025-11-03T16:14:00Z">
        <w:del w:id="144" w:author="Li Hu" w:date="2025-11-20T00:04:00Z">
          <w:r w:rsidR="007B68D6" w:rsidDel="00C72308">
            <w:rPr>
              <w:i/>
              <w:iCs/>
            </w:rPr>
            <w:delText>x</w:delText>
          </w:r>
        </w:del>
      </w:ins>
      <w:ins w:id="145" w:author="vivo" w:date="2025-11-03T16:12:00Z">
        <w:del w:id="146" w:author="Li Hu" w:date="2025-11-20T00:04:00Z">
          <w:r w:rsidRPr="00D62E25" w:rsidDel="00C72308">
            <w:rPr>
              <w:i/>
              <w:iCs/>
            </w:rPr>
            <w:delText>: solution name</w:delText>
          </w:r>
        </w:del>
      </w:ins>
      <w:ins w:id="147" w:author="vivo" w:date="2025-11-03T16:14:00Z">
        <w:del w:id="148" w:author="Li Hu" w:date="2025-11-20T00:04:00Z">
          <w:r w:rsidR="007B68D6" w:rsidDel="00C72308">
            <w:rPr>
              <w:i/>
              <w:iCs/>
            </w:rPr>
            <w:delText xml:space="preserve"> x</w:delText>
          </w:r>
        </w:del>
      </w:ins>
    </w:p>
    <w:p w14:paraId="409B7244" w14:textId="6A5A8CE3" w:rsidR="007B68D6" w:rsidDel="00C72308" w:rsidRDefault="007B68D6" w:rsidP="007B68D6">
      <w:pPr>
        <w:pStyle w:val="5"/>
        <w:rPr>
          <w:ins w:id="149" w:author="vivo" w:date="2025-11-03T16:15:00Z"/>
          <w:del w:id="150" w:author="Li Hu" w:date="2025-11-20T00:04:00Z"/>
          <w:i/>
          <w:iCs/>
        </w:rPr>
      </w:pPr>
      <w:ins w:id="151" w:author="vivo" w:date="2025-11-03T16:15:00Z">
        <w:del w:id="152" w:author="Li Hu" w:date="2025-11-20T00:04:00Z">
          <w:r w:rsidRPr="007B68D6" w:rsidDel="00C72308">
            <w:rPr>
              <w:i/>
              <w:iCs/>
            </w:rPr>
            <w:delText>6.</w:delText>
          </w:r>
          <w:r w:rsidDel="00C72308">
            <w:rPr>
              <w:i/>
              <w:iCs/>
            </w:rPr>
            <w:delText>1</w:delText>
          </w:r>
          <w:r w:rsidRPr="007B68D6" w:rsidDel="00C72308">
            <w:rPr>
              <w:i/>
              <w:iCs/>
            </w:rPr>
            <w:delText>.</w:delText>
          </w:r>
          <w:r w:rsidDel="00C72308">
            <w:rPr>
              <w:i/>
              <w:iCs/>
            </w:rPr>
            <w:delText>1</w:delText>
          </w:r>
          <w:r w:rsidRPr="007B68D6" w:rsidDel="00C72308">
            <w:rPr>
              <w:i/>
              <w:iCs/>
            </w:rPr>
            <w:delText>.</w:delText>
          </w:r>
          <w:r w:rsidDel="00C72308">
            <w:rPr>
              <w:i/>
              <w:iCs/>
            </w:rPr>
            <w:delText>x</w:delText>
          </w:r>
          <w:r w:rsidRPr="007B68D6" w:rsidDel="00C72308">
            <w:rPr>
              <w:i/>
              <w:iCs/>
            </w:rPr>
            <w:delText>.1</w:delText>
          </w:r>
          <w:r w:rsidRPr="007B68D6" w:rsidDel="00C72308">
            <w:rPr>
              <w:i/>
              <w:iCs/>
            </w:rPr>
            <w:tab/>
            <w:delText xml:space="preserve">Introduction   </w:delText>
          </w:r>
        </w:del>
      </w:ins>
    </w:p>
    <w:p w14:paraId="5D6825C1" w14:textId="1FD3EBB6" w:rsidR="007B68D6" w:rsidDel="00C72308" w:rsidRDefault="007B68D6" w:rsidP="007B68D6">
      <w:pPr>
        <w:rPr>
          <w:ins w:id="153" w:author="vivo" w:date="2025-11-03T16:16:00Z"/>
          <w:del w:id="154" w:author="Li Hu" w:date="2025-11-20T00:04:00Z"/>
          <w:i/>
          <w:iCs/>
        </w:rPr>
      </w:pPr>
      <w:ins w:id="155" w:author="vivo" w:date="2025-11-03T16:15:00Z">
        <w:del w:id="156" w:author="Li Hu" w:date="2025-11-20T00:04:00Z">
          <w:r w:rsidRPr="00D62E25" w:rsidDel="00C72308">
            <w:rPr>
              <w:i/>
              <w:iCs/>
            </w:rPr>
            <w:delText xml:space="preserve">This solution addressed key issue </w:delText>
          </w:r>
          <w:r w:rsidDel="00C72308">
            <w:rPr>
              <w:i/>
              <w:iCs/>
            </w:rPr>
            <w:delText>#</w:delText>
          </w:r>
          <w:r w:rsidRPr="00D62E25" w:rsidDel="00C72308">
            <w:rPr>
              <w:i/>
              <w:iCs/>
            </w:rPr>
            <w:delText>1.</w:delText>
          </w:r>
          <w:r w:rsidDel="00C72308">
            <w:rPr>
              <w:i/>
              <w:iCs/>
            </w:rPr>
            <w:delText>1 and key issue #</w:delText>
          </w:r>
        </w:del>
      </w:ins>
      <w:ins w:id="157" w:author="vivo" w:date="2025-11-03T16:16:00Z">
        <w:del w:id="158" w:author="Li Hu" w:date="2025-11-20T00:04:00Z">
          <w:r w:rsidDel="00C72308">
            <w:rPr>
              <w:i/>
              <w:iCs/>
            </w:rPr>
            <w:delText>2.2.</w:delText>
          </w:r>
        </w:del>
      </w:ins>
    </w:p>
    <w:p w14:paraId="55BB7370" w14:textId="7D76D498" w:rsidR="007B68D6" w:rsidRPr="007B68D6" w:rsidDel="00C72308" w:rsidRDefault="007B68D6" w:rsidP="007B68D6">
      <w:pPr>
        <w:rPr>
          <w:ins w:id="159" w:author="vivo" w:date="2025-11-03T16:15:00Z"/>
          <w:del w:id="160" w:author="Li Hu" w:date="2025-11-20T00:04:00Z"/>
          <w:i/>
          <w:iCs/>
        </w:rPr>
      </w:pPr>
      <w:ins w:id="161" w:author="vivo" w:date="2025-11-03T16:16:00Z">
        <w:del w:id="162" w:author="Li Hu" w:date="2025-11-20T00:04:00Z">
          <w:r w:rsidDel="00C72308">
            <w:rPr>
              <w:i/>
              <w:iCs/>
            </w:rPr>
            <w:lastRenderedPageBreak/>
            <w:delText>&lt;</w:delText>
          </w:r>
        </w:del>
      </w:ins>
      <w:ins w:id="163" w:author="vivo" w:date="2025-11-03T16:17:00Z">
        <w:del w:id="164" w:author="Li Hu" w:date="2025-11-20T00:04:00Z">
          <w:r w:rsidR="00146079" w:rsidDel="00C72308">
            <w:rPr>
              <w:i/>
              <w:iCs/>
            </w:rPr>
            <w:delText>solution</w:delText>
          </w:r>
        </w:del>
      </w:ins>
      <w:ins w:id="165" w:author="vivo" w:date="2025-11-03T16:16:00Z">
        <w:del w:id="166" w:author="Li Hu" w:date="2025-11-20T00:04:00Z">
          <w:r w:rsidDel="00C72308">
            <w:rPr>
              <w:i/>
              <w:iCs/>
            </w:rPr>
            <w:delText xml:space="preserve"> content&gt;</w:delText>
          </w:r>
        </w:del>
      </w:ins>
    </w:p>
    <w:p w14:paraId="267B6B67" w14:textId="2BC0C4A6" w:rsidR="007B68D6" w:rsidDel="00C72308" w:rsidRDefault="007B68D6" w:rsidP="007B68D6">
      <w:pPr>
        <w:pStyle w:val="5"/>
        <w:rPr>
          <w:ins w:id="167" w:author="vivo" w:date="2025-11-03T16:16:00Z"/>
          <w:del w:id="168" w:author="Li Hu" w:date="2025-11-20T00:04:00Z"/>
          <w:i/>
          <w:iCs/>
        </w:rPr>
      </w:pPr>
      <w:ins w:id="169" w:author="vivo" w:date="2025-11-03T16:15:00Z">
        <w:del w:id="170" w:author="Li Hu" w:date="2025-11-20T00:04:00Z">
          <w:r w:rsidRPr="007B68D6" w:rsidDel="00C72308">
            <w:rPr>
              <w:i/>
              <w:iCs/>
            </w:rPr>
            <w:delText>6.</w:delText>
          </w:r>
          <w:r w:rsidDel="00C72308">
            <w:rPr>
              <w:i/>
              <w:iCs/>
            </w:rPr>
            <w:delText>1</w:delText>
          </w:r>
          <w:r w:rsidRPr="007B68D6" w:rsidDel="00C72308">
            <w:rPr>
              <w:i/>
              <w:iCs/>
            </w:rPr>
            <w:delText>.</w:delText>
          </w:r>
          <w:r w:rsidDel="00C72308">
            <w:rPr>
              <w:i/>
              <w:iCs/>
            </w:rPr>
            <w:delText>1</w:delText>
          </w:r>
          <w:r w:rsidRPr="007B68D6" w:rsidDel="00C72308">
            <w:rPr>
              <w:i/>
              <w:iCs/>
            </w:rPr>
            <w:delText>.</w:delText>
          </w:r>
          <w:r w:rsidDel="00C72308">
            <w:rPr>
              <w:i/>
              <w:iCs/>
            </w:rPr>
            <w:delText>x</w:delText>
          </w:r>
          <w:r w:rsidRPr="007B68D6" w:rsidDel="00C72308">
            <w:rPr>
              <w:i/>
              <w:iCs/>
            </w:rPr>
            <w:delText>.2</w:delText>
          </w:r>
          <w:r w:rsidRPr="007B68D6" w:rsidDel="00C72308">
            <w:rPr>
              <w:i/>
              <w:iCs/>
            </w:rPr>
            <w:tab/>
            <w:delText xml:space="preserve">Solution details  </w:delText>
          </w:r>
        </w:del>
      </w:ins>
    </w:p>
    <w:p w14:paraId="28BCF409" w14:textId="781E0428" w:rsidR="007B68D6" w:rsidRPr="007B68D6" w:rsidDel="00C72308" w:rsidRDefault="007B68D6" w:rsidP="007B68D6">
      <w:pPr>
        <w:rPr>
          <w:ins w:id="171" w:author="vivo" w:date="2025-11-03T16:15:00Z"/>
          <w:del w:id="172" w:author="Li Hu" w:date="2025-11-20T00:04:00Z"/>
          <w:i/>
          <w:iCs/>
        </w:rPr>
      </w:pPr>
      <w:ins w:id="173" w:author="vivo" w:date="2025-11-03T16:16:00Z">
        <w:del w:id="174" w:author="Li Hu" w:date="2025-11-20T00:04:00Z">
          <w:r w:rsidDel="00C72308">
            <w:rPr>
              <w:i/>
              <w:iCs/>
            </w:rPr>
            <w:delText>&lt;</w:delText>
          </w:r>
        </w:del>
      </w:ins>
      <w:ins w:id="175" w:author="vivo" w:date="2025-11-03T16:17:00Z">
        <w:del w:id="176" w:author="Li Hu" w:date="2025-11-20T00:04:00Z">
          <w:r w:rsidR="00146079" w:rsidRPr="00146079" w:rsidDel="00C72308">
            <w:rPr>
              <w:i/>
              <w:iCs/>
            </w:rPr>
            <w:delText xml:space="preserve"> </w:delText>
          </w:r>
          <w:r w:rsidR="00146079" w:rsidDel="00C72308">
            <w:rPr>
              <w:i/>
              <w:iCs/>
            </w:rPr>
            <w:delText xml:space="preserve">solution </w:delText>
          </w:r>
        </w:del>
      </w:ins>
      <w:ins w:id="177" w:author="vivo" w:date="2025-11-03T16:16:00Z">
        <w:del w:id="178" w:author="Li Hu" w:date="2025-11-20T00:04:00Z">
          <w:r w:rsidDel="00C72308">
            <w:rPr>
              <w:i/>
              <w:iCs/>
            </w:rPr>
            <w:delText>content&gt;</w:delText>
          </w:r>
        </w:del>
      </w:ins>
    </w:p>
    <w:p w14:paraId="67D419F2" w14:textId="4F94B398" w:rsidR="007B68D6" w:rsidDel="00C72308" w:rsidRDefault="007B68D6" w:rsidP="007B68D6">
      <w:pPr>
        <w:pStyle w:val="5"/>
        <w:rPr>
          <w:ins w:id="179" w:author="vivo" w:date="2025-11-03T16:16:00Z"/>
          <w:del w:id="180" w:author="Li Hu" w:date="2025-11-20T00:04:00Z"/>
          <w:i/>
          <w:iCs/>
        </w:rPr>
      </w:pPr>
      <w:ins w:id="181" w:author="vivo" w:date="2025-11-03T16:15:00Z">
        <w:del w:id="182" w:author="Li Hu" w:date="2025-11-20T00:04:00Z">
          <w:r w:rsidRPr="007B68D6" w:rsidDel="00C72308">
            <w:rPr>
              <w:i/>
              <w:iCs/>
            </w:rPr>
            <w:delText>6.</w:delText>
          </w:r>
          <w:r w:rsidDel="00C72308">
            <w:rPr>
              <w:i/>
              <w:iCs/>
            </w:rPr>
            <w:delText>1</w:delText>
          </w:r>
          <w:r w:rsidRPr="007B68D6" w:rsidDel="00C72308">
            <w:rPr>
              <w:i/>
              <w:iCs/>
            </w:rPr>
            <w:delText>.</w:delText>
          </w:r>
          <w:r w:rsidDel="00C72308">
            <w:rPr>
              <w:i/>
              <w:iCs/>
            </w:rPr>
            <w:delText>1</w:delText>
          </w:r>
          <w:r w:rsidRPr="007B68D6" w:rsidDel="00C72308">
            <w:rPr>
              <w:i/>
              <w:iCs/>
            </w:rPr>
            <w:delText>.</w:delText>
          </w:r>
          <w:r w:rsidDel="00C72308">
            <w:rPr>
              <w:i/>
              <w:iCs/>
            </w:rPr>
            <w:delText>x</w:delText>
          </w:r>
          <w:r w:rsidRPr="007B68D6" w:rsidDel="00C72308">
            <w:rPr>
              <w:i/>
              <w:iCs/>
            </w:rPr>
            <w:delText>.3</w:delText>
          </w:r>
          <w:r w:rsidRPr="007B68D6" w:rsidDel="00C72308">
            <w:rPr>
              <w:i/>
              <w:iCs/>
            </w:rPr>
            <w:tab/>
            <w:delText xml:space="preserve">Evaluation </w:delText>
          </w:r>
        </w:del>
      </w:ins>
    </w:p>
    <w:p w14:paraId="17D0F251" w14:textId="12D21689" w:rsidR="00D62E25" w:rsidRPr="007B68D6" w:rsidDel="00C72308" w:rsidRDefault="007B68D6" w:rsidP="0025369C">
      <w:pPr>
        <w:rPr>
          <w:ins w:id="183" w:author="vivo" w:date="2025-11-03T16:02:00Z"/>
          <w:del w:id="184" w:author="Li Hu" w:date="2025-11-20T00:04:00Z"/>
          <w:i/>
          <w:iCs/>
        </w:rPr>
      </w:pPr>
      <w:ins w:id="185" w:author="vivo" w:date="2025-11-03T16:16:00Z">
        <w:del w:id="186" w:author="Li Hu" w:date="2025-11-20T00:04:00Z">
          <w:r w:rsidDel="00C72308">
            <w:rPr>
              <w:i/>
              <w:iCs/>
            </w:rPr>
            <w:delText>&lt;</w:delText>
          </w:r>
        </w:del>
      </w:ins>
      <w:ins w:id="187" w:author="vivo" w:date="2025-11-03T16:17:00Z">
        <w:del w:id="188" w:author="Li Hu" w:date="2025-11-20T00:04:00Z">
          <w:r w:rsidR="00146079" w:rsidRPr="00146079" w:rsidDel="00C72308">
            <w:rPr>
              <w:i/>
              <w:iCs/>
            </w:rPr>
            <w:delText xml:space="preserve"> </w:delText>
          </w:r>
          <w:r w:rsidR="00146079" w:rsidDel="00C72308">
            <w:rPr>
              <w:i/>
              <w:iCs/>
            </w:rPr>
            <w:delText xml:space="preserve">solution </w:delText>
          </w:r>
        </w:del>
      </w:ins>
      <w:ins w:id="189" w:author="vivo" w:date="2025-11-03T16:16:00Z">
        <w:del w:id="190" w:author="Li Hu" w:date="2025-11-20T00:04:00Z">
          <w:r w:rsidDel="00C72308">
            <w:rPr>
              <w:i/>
              <w:iCs/>
            </w:rPr>
            <w:delText>content&gt;</w:delText>
          </w:r>
        </w:del>
      </w:ins>
    </w:p>
    <w:p w14:paraId="31969CCA" w14:textId="20B74E9A" w:rsidR="0067622E" w:rsidDel="00C72308" w:rsidRDefault="0067622E" w:rsidP="0025369C">
      <w:pPr>
        <w:rPr>
          <w:ins w:id="191" w:author="vivo" w:date="2025-11-03T16:22:00Z"/>
          <w:del w:id="192" w:author="Li Hu" w:date="2025-11-20T00:04:00Z"/>
        </w:rPr>
      </w:pPr>
    </w:p>
    <w:p w14:paraId="639C7BF4" w14:textId="799B9A31" w:rsidR="0025369C" w:rsidDel="00C72308" w:rsidRDefault="0025369C" w:rsidP="0025369C">
      <w:pPr>
        <w:rPr>
          <w:ins w:id="193" w:author="vivo" w:date="2025-11-03T16:22:00Z"/>
          <w:del w:id="194" w:author="Li Hu" w:date="2025-11-20T00:04:00Z"/>
        </w:rPr>
      </w:pPr>
      <w:ins w:id="195" w:author="vivo" w:date="2025-11-03T16:02:00Z">
        <w:del w:id="196" w:author="Li Hu" w:date="2025-11-20T00:04:00Z">
          <w:r w:rsidDel="00C72308">
            <w:delText>Meanwhile, for key issue #2</w:delText>
          </w:r>
        </w:del>
      </w:ins>
      <w:ins w:id="197" w:author="vivo" w:date="2025-11-03T16:18:00Z">
        <w:del w:id="198" w:author="Li Hu" w:date="2025-11-20T00:04:00Z">
          <w:r w:rsidR="0064308B" w:rsidDel="00C72308">
            <w:delText>.2</w:delText>
          </w:r>
        </w:del>
      </w:ins>
      <w:ins w:id="199" w:author="vivo" w:date="2025-11-03T16:02:00Z">
        <w:del w:id="200" w:author="Li Hu" w:date="2025-11-20T00:04:00Z">
          <w:r w:rsidDel="00C72308">
            <w:delText xml:space="preserve"> in security area #2, the document should </w:delText>
          </w:r>
        </w:del>
      </w:ins>
      <w:ins w:id="201" w:author="vivo" w:date="2025-11-03T16:05:00Z">
        <w:del w:id="202" w:author="Li Hu" w:date="2025-11-20T00:04:00Z">
          <w:r w:rsidR="00C00287" w:rsidDel="00C72308">
            <w:delText xml:space="preserve">also </w:delText>
          </w:r>
        </w:del>
      </w:ins>
      <w:ins w:id="203" w:author="vivo" w:date="2025-11-03T16:02:00Z">
        <w:del w:id="204" w:author="Li Hu" w:date="2025-11-20T00:04:00Z">
          <w:r w:rsidDel="00C72308">
            <w:delText xml:space="preserve">include a </w:delText>
          </w:r>
        </w:del>
      </w:ins>
      <w:ins w:id="205" w:author="Qualcomm" w:date="2025-11-06T12:15:00Z">
        <w:del w:id="206" w:author="Li Hu" w:date="2025-11-20T00:04:00Z">
          <w:r w:rsidR="00A97359" w:rsidDel="00C72308">
            <w:delText>cro</w:delText>
          </w:r>
        </w:del>
      </w:ins>
      <w:ins w:id="207" w:author="Qualcomm" w:date="2025-11-06T12:16:00Z">
        <w:del w:id="208" w:author="Li Hu" w:date="2025-11-20T00:04:00Z">
          <w:r w:rsidR="00A97359" w:rsidDel="00C72308">
            <w:delText>ss-reference</w:delText>
          </w:r>
        </w:del>
      </w:ins>
      <w:ins w:id="209" w:author="vivo" w:date="2025-11-03T16:02:00Z">
        <w:del w:id="210" w:author="Li Hu" w:date="2025-11-20T00:04:00Z">
          <w:r w:rsidDel="00C72308">
            <w:delText xml:space="preserve"> </w:delText>
          </w:r>
        </w:del>
      </w:ins>
      <w:ins w:id="211" w:author="vivo" w:date="2025-11-03T16:10:00Z">
        <w:del w:id="212" w:author="Li Hu" w:date="2025-11-20T00:04:00Z">
          <w:r w:rsidR="00D62E25" w:rsidDel="00C72308">
            <w:delText xml:space="preserve">solution </w:delText>
          </w:r>
        </w:del>
      </w:ins>
      <w:ins w:id="213" w:author="vivo" w:date="2025-11-03T16:02:00Z">
        <w:del w:id="214" w:author="Li Hu" w:date="2025-11-20T00:04:00Z">
          <w:r w:rsidDel="00C72308">
            <w:delText xml:space="preserve">Y in clause 6.2.2.Y. This minor solution </w:delText>
          </w:r>
        </w:del>
      </w:ins>
      <w:ins w:id="215" w:author="vivo" w:date="2025-11-03T16:10:00Z">
        <w:del w:id="216" w:author="Li Hu" w:date="2025-11-20T00:04:00Z">
          <w:r w:rsidR="00D62E25" w:rsidDel="00C72308">
            <w:delText>simply</w:delText>
          </w:r>
        </w:del>
      </w:ins>
      <w:ins w:id="217" w:author="vivo" w:date="2025-11-03T16:02:00Z">
        <w:del w:id="218" w:author="Li Hu" w:date="2025-11-20T00:04:00Z">
          <w:r w:rsidDel="00C72308">
            <w:delText xml:space="preserve"> refer</w:delText>
          </w:r>
        </w:del>
      </w:ins>
      <w:ins w:id="219" w:author="vivo" w:date="2025-11-03T16:19:00Z">
        <w:del w:id="220" w:author="Li Hu" w:date="2025-11-20T00:04:00Z">
          <w:r w:rsidR="0064308B" w:rsidDel="00C72308">
            <w:delText>s</w:delText>
          </w:r>
        </w:del>
      </w:ins>
      <w:ins w:id="221" w:author="vivo" w:date="2025-11-03T16:02:00Z">
        <w:del w:id="222" w:author="Li Hu" w:date="2025-11-20T00:04:00Z">
          <w:r w:rsidDel="00C72308">
            <w:delText xml:space="preserve"> the primary solution in clause 6.1.1.X</w:delText>
          </w:r>
        </w:del>
      </w:ins>
      <w:ins w:id="223" w:author="vivo" w:date="2025-11-03T16:19:00Z">
        <w:del w:id="224" w:author="Li Hu" w:date="2025-11-20T00:04:00Z">
          <w:r w:rsidR="0064308B" w:rsidDel="00C72308">
            <w:delText xml:space="preserve"> as below:</w:delText>
          </w:r>
        </w:del>
      </w:ins>
    </w:p>
    <w:p w14:paraId="4D3839E7" w14:textId="6177513B" w:rsidR="0067622E" w:rsidDel="00C72308" w:rsidRDefault="0067622E" w:rsidP="0025369C">
      <w:pPr>
        <w:rPr>
          <w:ins w:id="225" w:author="vivo" w:date="2025-11-03T16:17:00Z"/>
          <w:del w:id="226" w:author="Li Hu" w:date="2025-11-20T00:04:00Z"/>
        </w:rPr>
      </w:pPr>
    </w:p>
    <w:p w14:paraId="46863CA3" w14:textId="4E669D01" w:rsidR="0064308B" w:rsidRPr="00D62E25" w:rsidDel="00C72308" w:rsidRDefault="0064308B" w:rsidP="0064308B">
      <w:pPr>
        <w:pStyle w:val="2"/>
        <w:rPr>
          <w:ins w:id="227" w:author="vivo" w:date="2025-11-03T16:17:00Z"/>
          <w:del w:id="228" w:author="Li Hu" w:date="2025-11-20T00:04:00Z"/>
          <w:i/>
          <w:iCs/>
        </w:rPr>
      </w:pPr>
      <w:ins w:id="229" w:author="vivo" w:date="2025-11-03T16:17:00Z">
        <w:del w:id="230" w:author="Li Hu" w:date="2025-11-20T00:04:00Z">
          <w:r w:rsidRPr="00D62E25" w:rsidDel="00C72308">
            <w:rPr>
              <w:i/>
              <w:iCs/>
            </w:rPr>
            <w:delText>6.</w:delText>
          </w:r>
          <w:r w:rsidDel="00C72308">
            <w:rPr>
              <w:i/>
              <w:iCs/>
            </w:rPr>
            <w:delText>2</w:delText>
          </w:r>
          <w:r w:rsidRPr="00D62E25" w:rsidDel="00C72308">
            <w:rPr>
              <w:i/>
              <w:iCs/>
            </w:rPr>
            <w:tab/>
            <w:delText>Solutions to Security Area #</w:delText>
          </w:r>
          <w:r w:rsidDel="00C72308">
            <w:rPr>
              <w:i/>
              <w:iCs/>
            </w:rPr>
            <w:delText>2</w:delText>
          </w:r>
          <w:r w:rsidRPr="00D62E25" w:rsidDel="00C72308">
            <w:rPr>
              <w:i/>
              <w:iCs/>
            </w:rPr>
            <w:delText xml:space="preserve"> </w:delText>
          </w:r>
          <w:r w:rsidRPr="007B68D6" w:rsidDel="00C72308">
            <w:rPr>
              <w:i/>
              <w:iCs/>
            </w:rPr>
            <w:delText>security area name</w:delText>
          </w:r>
          <w:r w:rsidDel="00C72308">
            <w:rPr>
              <w:i/>
              <w:iCs/>
            </w:rPr>
            <w:delText xml:space="preserve"> 2</w:delText>
          </w:r>
        </w:del>
      </w:ins>
    </w:p>
    <w:p w14:paraId="26D1269D" w14:textId="00383776" w:rsidR="0064308B" w:rsidRPr="00D62E25" w:rsidDel="00C72308" w:rsidRDefault="0064308B" w:rsidP="0064308B">
      <w:pPr>
        <w:pStyle w:val="3"/>
        <w:rPr>
          <w:ins w:id="231" w:author="vivo" w:date="2025-11-03T16:17:00Z"/>
          <w:del w:id="232" w:author="Li Hu" w:date="2025-11-20T00:04:00Z"/>
          <w:i/>
          <w:iCs/>
          <w:lang w:eastAsia="zh-CN"/>
        </w:rPr>
      </w:pPr>
      <w:ins w:id="233" w:author="vivo" w:date="2025-11-03T16:17:00Z">
        <w:del w:id="234" w:author="Li Hu" w:date="2025-11-20T00:04:00Z">
          <w:r w:rsidRPr="00D62E25" w:rsidDel="00C72308">
            <w:rPr>
              <w:i/>
              <w:iCs/>
              <w:lang w:eastAsia="zh-CN"/>
            </w:rPr>
            <w:delText>6.</w:delText>
          </w:r>
          <w:r w:rsidDel="00C72308">
            <w:rPr>
              <w:i/>
              <w:iCs/>
              <w:lang w:eastAsia="zh-CN"/>
            </w:rPr>
            <w:delText>2</w:delText>
          </w:r>
          <w:r w:rsidRPr="00D62E25" w:rsidDel="00C72308">
            <w:rPr>
              <w:i/>
              <w:iCs/>
              <w:lang w:eastAsia="zh-CN"/>
            </w:rPr>
            <w:delText>.</w:delText>
          </w:r>
          <w:r w:rsidDel="00C72308">
            <w:rPr>
              <w:i/>
              <w:iCs/>
              <w:lang w:eastAsia="zh-CN"/>
            </w:rPr>
            <w:delText>2</w:delText>
          </w:r>
          <w:r w:rsidRPr="00D62E25" w:rsidDel="00C72308">
            <w:rPr>
              <w:i/>
              <w:iCs/>
              <w:lang w:eastAsia="zh-CN"/>
            </w:rPr>
            <w:tab/>
            <w:delText>Solutions to Key Issue #</w:delText>
          </w:r>
        </w:del>
      </w:ins>
      <w:ins w:id="235" w:author="vivo" w:date="2025-11-03T16:18:00Z">
        <w:del w:id="236" w:author="Li Hu" w:date="2025-11-20T00:04:00Z">
          <w:r w:rsidDel="00C72308">
            <w:rPr>
              <w:i/>
              <w:iCs/>
              <w:lang w:eastAsia="zh-CN"/>
            </w:rPr>
            <w:delText>2</w:delText>
          </w:r>
        </w:del>
      </w:ins>
      <w:ins w:id="237" w:author="vivo" w:date="2025-11-03T16:17:00Z">
        <w:del w:id="238" w:author="Li Hu" w:date="2025-11-20T00:04:00Z">
          <w:r w:rsidRPr="00D62E25" w:rsidDel="00C72308">
            <w:rPr>
              <w:i/>
              <w:iCs/>
              <w:lang w:eastAsia="zh-CN"/>
            </w:rPr>
            <w:delText>.</w:delText>
          </w:r>
        </w:del>
      </w:ins>
      <w:ins w:id="239" w:author="vivo" w:date="2025-11-03T16:18:00Z">
        <w:del w:id="240" w:author="Li Hu" w:date="2025-11-20T00:04:00Z">
          <w:r w:rsidDel="00C72308">
            <w:rPr>
              <w:i/>
              <w:iCs/>
              <w:lang w:eastAsia="zh-CN"/>
            </w:rPr>
            <w:delText>2</w:delText>
          </w:r>
        </w:del>
      </w:ins>
      <w:ins w:id="241" w:author="vivo" w:date="2025-11-03T16:17:00Z">
        <w:del w:id="242" w:author="Li Hu" w:date="2025-11-20T00:04:00Z">
          <w:r w:rsidRPr="00D62E25" w:rsidDel="00C72308">
            <w:rPr>
              <w:i/>
              <w:iCs/>
              <w:lang w:eastAsia="zh-CN"/>
            </w:rPr>
            <w:delText xml:space="preserve"> key issue name</w:delText>
          </w:r>
          <w:r w:rsidDel="00C72308">
            <w:rPr>
              <w:i/>
              <w:iCs/>
              <w:lang w:eastAsia="zh-CN"/>
            </w:rPr>
            <w:delText xml:space="preserve"> </w:delText>
          </w:r>
        </w:del>
      </w:ins>
      <w:ins w:id="243" w:author="vivo" w:date="2025-11-03T16:20:00Z">
        <w:del w:id="244" w:author="Li Hu" w:date="2025-11-20T00:04:00Z">
          <w:r w:rsidDel="00C72308">
            <w:rPr>
              <w:i/>
              <w:iCs/>
              <w:lang w:eastAsia="zh-CN"/>
            </w:rPr>
            <w:delText>2</w:delText>
          </w:r>
        </w:del>
      </w:ins>
    </w:p>
    <w:p w14:paraId="40C31001" w14:textId="39A55AD2" w:rsidR="0064308B" w:rsidRPr="00D62E25" w:rsidDel="00C72308" w:rsidRDefault="0064308B" w:rsidP="0064308B">
      <w:pPr>
        <w:pStyle w:val="4"/>
        <w:rPr>
          <w:ins w:id="245" w:author="vivo" w:date="2025-11-03T16:17:00Z"/>
          <w:del w:id="246" w:author="Li Hu" w:date="2025-11-20T00:04:00Z"/>
          <w:i/>
          <w:iCs/>
        </w:rPr>
      </w:pPr>
      <w:ins w:id="247" w:author="vivo" w:date="2025-11-03T16:17:00Z">
        <w:del w:id="248" w:author="Li Hu" w:date="2025-11-20T00:04:00Z">
          <w:r w:rsidRPr="00D62E25" w:rsidDel="00C72308">
            <w:rPr>
              <w:i/>
              <w:iCs/>
            </w:rPr>
            <w:delText>6.</w:delText>
          </w:r>
        </w:del>
      </w:ins>
      <w:ins w:id="249" w:author="vivo" w:date="2025-11-03T16:20:00Z">
        <w:del w:id="250" w:author="Li Hu" w:date="2025-11-20T00:04:00Z">
          <w:r w:rsidDel="00C72308">
            <w:rPr>
              <w:i/>
              <w:iCs/>
            </w:rPr>
            <w:delText>2</w:delText>
          </w:r>
        </w:del>
      </w:ins>
      <w:ins w:id="251" w:author="vivo" w:date="2025-11-03T16:17:00Z">
        <w:del w:id="252" w:author="Li Hu" w:date="2025-11-20T00:04:00Z">
          <w:r w:rsidRPr="00D62E25" w:rsidDel="00C72308">
            <w:rPr>
              <w:i/>
              <w:iCs/>
            </w:rPr>
            <w:delText>.</w:delText>
          </w:r>
        </w:del>
      </w:ins>
      <w:ins w:id="253" w:author="vivo" w:date="2025-11-03T16:20:00Z">
        <w:del w:id="254" w:author="Li Hu" w:date="2025-11-20T00:04:00Z">
          <w:r w:rsidDel="00C72308">
            <w:rPr>
              <w:i/>
              <w:iCs/>
            </w:rPr>
            <w:delText>2</w:delText>
          </w:r>
        </w:del>
      </w:ins>
      <w:ins w:id="255" w:author="vivo" w:date="2025-11-03T16:17:00Z">
        <w:del w:id="256" w:author="Li Hu" w:date="2025-11-20T00:04:00Z">
          <w:r w:rsidRPr="00D62E25" w:rsidDel="00C72308">
            <w:rPr>
              <w:i/>
              <w:iCs/>
            </w:rPr>
            <w:delText>.</w:delText>
          </w:r>
        </w:del>
      </w:ins>
      <w:ins w:id="257" w:author="vivo" w:date="2025-11-03T16:20:00Z">
        <w:del w:id="258" w:author="Li Hu" w:date="2025-11-20T00:04:00Z">
          <w:r w:rsidDel="00C72308">
            <w:rPr>
              <w:i/>
              <w:iCs/>
            </w:rPr>
            <w:delText>y</w:delText>
          </w:r>
        </w:del>
      </w:ins>
      <w:ins w:id="259" w:author="vivo" w:date="2025-11-03T16:17:00Z">
        <w:del w:id="260" w:author="Li Hu" w:date="2025-11-20T00:04:00Z">
          <w:r w:rsidRPr="00D62E25" w:rsidDel="00C72308">
            <w:rPr>
              <w:i/>
              <w:iCs/>
            </w:rPr>
            <w:tab/>
            <w:delText>Solution #</w:delText>
          </w:r>
        </w:del>
      </w:ins>
      <w:ins w:id="261" w:author="vivo" w:date="2025-11-03T16:20:00Z">
        <w:del w:id="262" w:author="Li Hu" w:date="2025-11-20T00:04:00Z">
          <w:r w:rsidDel="00C72308">
            <w:rPr>
              <w:i/>
              <w:iCs/>
            </w:rPr>
            <w:delText>2</w:delText>
          </w:r>
        </w:del>
      </w:ins>
      <w:ins w:id="263" w:author="vivo" w:date="2025-11-03T16:17:00Z">
        <w:del w:id="264" w:author="Li Hu" w:date="2025-11-20T00:04:00Z">
          <w:r w:rsidRPr="00D62E25" w:rsidDel="00C72308">
            <w:rPr>
              <w:i/>
              <w:iCs/>
            </w:rPr>
            <w:delText>.</w:delText>
          </w:r>
        </w:del>
      </w:ins>
      <w:ins w:id="265" w:author="vivo" w:date="2025-11-03T16:20:00Z">
        <w:del w:id="266" w:author="Li Hu" w:date="2025-11-20T00:04:00Z">
          <w:r w:rsidDel="00C72308">
            <w:rPr>
              <w:i/>
              <w:iCs/>
            </w:rPr>
            <w:delText>2</w:delText>
          </w:r>
        </w:del>
      </w:ins>
      <w:ins w:id="267" w:author="vivo" w:date="2025-11-03T16:17:00Z">
        <w:del w:id="268" w:author="Li Hu" w:date="2025-11-20T00:04:00Z">
          <w:r w:rsidRPr="00D62E25" w:rsidDel="00C72308">
            <w:rPr>
              <w:i/>
              <w:iCs/>
            </w:rPr>
            <w:delText>.</w:delText>
          </w:r>
        </w:del>
      </w:ins>
      <w:ins w:id="269" w:author="vivo" w:date="2025-11-03T16:20:00Z">
        <w:del w:id="270" w:author="Li Hu" w:date="2025-11-20T00:04:00Z">
          <w:r w:rsidDel="00C72308">
            <w:rPr>
              <w:i/>
              <w:iCs/>
            </w:rPr>
            <w:delText>y</w:delText>
          </w:r>
        </w:del>
      </w:ins>
      <w:ins w:id="271" w:author="vivo" w:date="2025-11-03T16:17:00Z">
        <w:del w:id="272" w:author="Li Hu" w:date="2025-11-20T00:04:00Z">
          <w:r w:rsidRPr="00D62E25" w:rsidDel="00C72308">
            <w:rPr>
              <w:i/>
              <w:iCs/>
            </w:rPr>
            <w:delText>: solution name</w:delText>
          </w:r>
          <w:r w:rsidDel="00C72308">
            <w:rPr>
              <w:i/>
              <w:iCs/>
            </w:rPr>
            <w:delText xml:space="preserve"> </w:delText>
          </w:r>
        </w:del>
      </w:ins>
      <w:ins w:id="273" w:author="vivo" w:date="2025-11-03T16:20:00Z">
        <w:del w:id="274" w:author="Li Hu" w:date="2025-11-20T00:04:00Z">
          <w:r w:rsidDel="00C72308">
            <w:rPr>
              <w:i/>
              <w:iCs/>
            </w:rPr>
            <w:delText>y</w:delText>
          </w:r>
        </w:del>
      </w:ins>
    </w:p>
    <w:p w14:paraId="371789F0" w14:textId="46B25E2E" w:rsidR="00523EF7" w:rsidDel="00C72308" w:rsidRDefault="00523EF7" w:rsidP="00523EF7">
      <w:pPr>
        <w:rPr>
          <w:ins w:id="275" w:author="vivo" w:date="2025-11-03T16:20:00Z"/>
          <w:del w:id="276" w:author="Li Hu" w:date="2025-11-20T00:04:00Z"/>
          <w:i/>
          <w:iCs/>
        </w:rPr>
      </w:pPr>
      <w:ins w:id="277" w:author="vivo" w:date="2025-11-03T16:20:00Z">
        <w:del w:id="278" w:author="Li Hu" w:date="2025-11-20T00:04:00Z">
          <w:r w:rsidRPr="00D62E25" w:rsidDel="00C72308">
            <w:rPr>
              <w:i/>
              <w:iCs/>
            </w:rPr>
            <w:delText xml:space="preserve">This solution addressed key issue </w:delText>
          </w:r>
          <w:r w:rsidDel="00C72308">
            <w:rPr>
              <w:i/>
              <w:iCs/>
            </w:rPr>
            <w:delText>#</w:delText>
          </w:r>
          <w:r w:rsidRPr="00D62E25" w:rsidDel="00C72308">
            <w:rPr>
              <w:i/>
              <w:iCs/>
            </w:rPr>
            <w:delText>1.</w:delText>
          </w:r>
          <w:r w:rsidDel="00C72308">
            <w:rPr>
              <w:i/>
              <w:iCs/>
            </w:rPr>
            <w:delText>1 and key issue #2.2. The main text is</w:delText>
          </w:r>
        </w:del>
      </w:ins>
      <w:ins w:id="279" w:author="vivo" w:date="2025-11-03T16:21:00Z">
        <w:del w:id="280" w:author="Li Hu" w:date="2025-11-20T00:04:00Z">
          <w:r w:rsidDel="00C72308">
            <w:rPr>
              <w:i/>
              <w:iCs/>
            </w:rPr>
            <w:delText xml:space="preserve"> captured in clause 6.1.1.x.</w:delText>
          </w:r>
        </w:del>
      </w:ins>
    </w:p>
    <w:p w14:paraId="36727EE1" w14:textId="43D3E5AD" w:rsidR="0025369C" w:rsidRPr="003128B2" w:rsidDel="00C72308" w:rsidRDefault="0025369C" w:rsidP="0025369C">
      <w:pPr>
        <w:rPr>
          <w:del w:id="281" w:author="Li Hu" w:date="2025-11-20T00:04:00Z"/>
        </w:rPr>
      </w:pPr>
    </w:p>
    <w:p w14:paraId="356F2D33" w14:textId="63FDC196" w:rsidR="00C93D83" w:rsidRPr="003128B2" w:rsidRDefault="00B41104" w:rsidP="00312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3128B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067D" w14:textId="77777777" w:rsidR="003144AE" w:rsidRDefault="003144AE">
      <w:r>
        <w:separator/>
      </w:r>
    </w:p>
  </w:endnote>
  <w:endnote w:type="continuationSeparator" w:id="0">
    <w:p w14:paraId="7559DA5C" w14:textId="77777777" w:rsidR="003144AE" w:rsidRDefault="0031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91D2" w14:textId="77777777" w:rsidR="003144AE" w:rsidRDefault="003144AE">
      <w:r>
        <w:separator/>
      </w:r>
    </w:p>
  </w:footnote>
  <w:footnote w:type="continuationSeparator" w:id="0">
    <w:p w14:paraId="56F8A0A7" w14:textId="77777777" w:rsidR="003144AE" w:rsidRDefault="0031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B91EF7"/>
    <w:multiLevelType w:val="hybridMultilevel"/>
    <w:tmpl w:val="C66485A4"/>
    <w:lvl w:ilvl="0" w:tplc="BA0E2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C66356"/>
    <w:multiLevelType w:val="hybridMultilevel"/>
    <w:tmpl w:val="3B7A1C60"/>
    <w:lvl w:ilvl="0" w:tplc="3FDA03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EE8691C"/>
    <w:multiLevelType w:val="hybridMultilevel"/>
    <w:tmpl w:val="5B7AB1D8"/>
    <w:lvl w:ilvl="0" w:tplc="E55C840C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5521105D"/>
    <w:multiLevelType w:val="hybridMultilevel"/>
    <w:tmpl w:val="ADAE6468"/>
    <w:lvl w:ilvl="0" w:tplc="DBE0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A13713"/>
    <w:multiLevelType w:val="hybridMultilevel"/>
    <w:tmpl w:val="EB7C9E2C"/>
    <w:lvl w:ilvl="0" w:tplc="ED86D7D0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67852816"/>
    <w:multiLevelType w:val="hybridMultilevel"/>
    <w:tmpl w:val="91669122"/>
    <w:lvl w:ilvl="0" w:tplc="362A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4F0C92"/>
    <w:multiLevelType w:val="hybridMultilevel"/>
    <w:tmpl w:val="33C45F36"/>
    <w:lvl w:ilvl="0" w:tplc="514AF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Hu">
    <w15:presenceInfo w15:providerId="AD" w15:userId="S::11166000@vivo.com::71964cd5-3be6-4b0d-bc04-cbab9a698cc3"/>
  </w15:person>
  <w15:person w15:author="vivo">
    <w15:presenceInfo w15:providerId="None" w15:userId="viv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700"/>
    <w:rsid w:val="00016E11"/>
    <w:rsid w:val="00025324"/>
    <w:rsid w:val="00027FC1"/>
    <w:rsid w:val="00031038"/>
    <w:rsid w:val="00032590"/>
    <w:rsid w:val="00042040"/>
    <w:rsid w:val="00064666"/>
    <w:rsid w:val="000925F8"/>
    <w:rsid w:val="000A55A6"/>
    <w:rsid w:val="000B311E"/>
    <w:rsid w:val="000B59EB"/>
    <w:rsid w:val="000D740A"/>
    <w:rsid w:val="000F2C7E"/>
    <w:rsid w:val="000F4D39"/>
    <w:rsid w:val="000F7500"/>
    <w:rsid w:val="0010504F"/>
    <w:rsid w:val="00121016"/>
    <w:rsid w:val="001332E1"/>
    <w:rsid w:val="001364C0"/>
    <w:rsid w:val="00141EBC"/>
    <w:rsid w:val="00146079"/>
    <w:rsid w:val="00157449"/>
    <w:rsid w:val="001604A8"/>
    <w:rsid w:val="00165E79"/>
    <w:rsid w:val="001B093A"/>
    <w:rsid w:val="001C55E9"/>
    <w:rsid w:val="001C5CF1"/>
    <w:rsid w:val="001D3C9D"/>
    <w:rsid w:val="001F1A71"/>
    <w:rsid w:val="002000EF"/>
    <w:rsid w:val="002012EB"/>
    <w:rsid w:val="00214DF0"/>
    <w:rsid w:val="00221D63"/>
    <w:rsid w:val="002474B7"/>
    <w:rsid w:val="0025369C"/>
    <w:rsid w:val="002633EF"/>
    <w:rsid w:val="002644B8"/>
    <w:rsid w:val="00266561"/>
    <w:rsid w:val="00287C53"/>
    <w:rsid w:val="002A534B"/>
    <w:rsid w:val="002A6737"/>
    <w:rsid w:val="002B3E40"/>
    <w:rsid w:val="002C7896"/>
    <w:rsid w:val="002D3A35"/>
    <w:rsid w:val="002E2647"/>
    <w:rsid w:val="002F2702"/>
    <w:rsid w:val="003128B2"/>
    <w:rsid w:val="003144AE"/>
    <w:rsid w:val="0032150F"/>
    <w:rsid w:val="00322408"/>
    <w:rsid w:val="00326101"/>
    <w:rsid w:val="003313E4"/>
    <w:rsid w:val="003349EC"/>
    <w:rsid w:val="003536E7"/>
    <w:rsid w:val="00367F74"/>
    <w:rsid w:val="003848F2"/>
    <w:rsid w:val="003A1FA2"/>
    <w:rsid w:val="003B0C14"/>
    <w:rsid w:val="003B2D37"/>
    <w:rsid w:val="003B34A4"/>
    <w:rsid w:val="003C773B"/>
    <w:rsid w:val="0040035B"/>
    <w:rsid w:val="004054C1"/>
    <w:rsid w:val="00406416"/>
    <w:rsid w:val="0041457A"/>
    <w:rsid w:val="004277C3"/>
    <w:rsid w:val="0044235F"/>
    <w:rsid w:val="00462E2C"/>
    <w:rsid w:val="004721C0"/>
    <w:rsid w:val="00490041"/>
    <w:rsid w:val="00496C07"/>
    <w:rsid w:val="00497131"/>
    <w:rsid w:val="004A2770"/>
    <w:rsid w:val="004A28D7"/>
    <w:rsid w:val="004C6E1E"/>
    <w:rsid w:val="004E2F92"/>
    <w:rsid w:val="004F59FE"/>
    <w:rsid w:val="0051513A"/>
    <w:rsid w:val="0051592E"/>
    <w:rsid w:val="0051688C"/>
    <w:rsid w:val="00523EF7"/>
    <w:rsid w:val="00533110"/>
    <w:rsid w:val="00587CB1"/>
    <w:rsid w:val="00596A01"/>
    <w:rsid w:val="005B449E"/>
    <w:rsid w:val="005E6B35"/>
    <w:rsid w:val="005F6A46"/>
    <w:rsid w:val="00610FC8"/>
    <w:rsid w:val="00615F3C"/>
    <w:rsid w:val="00627ED4"/>
    <w:rsid w:val="0064308B"/>
    <w:rsid w:val="00653E2A"/>
    <w:rsid w:val="00673038"/>
    <w:rsid w:val="00674F1E"/>
    <w:rsid w:val="0067622E"/>
    <w:rsid w:val="0069541A"/>
    <w:rsid w:val="006D0E3B"/>
    <w:rsid w:val="006D622A"/>
    <w:rsid w:val="006D79C7"/>
    <w:rsid w:val="006E722B"/>
    <w:rsid w:val="007005EE"/>
    <w:rsid w:val="00702DAD"/>
    <w:rsid w:val="00706614"/>
    <w:rsid w:val="007109CB"/>
    <w:rsid w:val="00725319"/>
    <w:rsid w:val="007520D0"/>
    <w:rsid w:val="007560B8"/>
    <w:rsid w:val="00762654"/>
    <w:rsid w:val="00780A06"/>
    <w:rsid w:val="00785301"/>
    <w:rsid w:val="0079118C"/>
    <w:rsid w:val="00791FC6"/>
    <w:rsid w:val="00793D77"/>
    <w:rsid w:val="007B68D6"/>
    <w:rsid w:val="007C2EE9"/>
    <w:rsid w:val="007F0CA9"/>
    <w:rsid w:val="00800730"/>
    <w:rsid w:val="00802C0E"/>
    <w:rsid w:val="0082707E"/>
    <w:rsid w:val="00846022"/>
    <w:rsid w:val="00851E19"/>
    <w:rsid w:val="00890089"/>
    <w:rsid w:val="008A674F"/>
    <w:rsid w:val="008B32F6"/>
    <w:rsid w:val="008B4AAF"/>
    <w:rsid w:val="008C76DA"/>
    <w:rsid w:val="00911814"/>
    <w:rsid w:val="00913295"/>
    <w:rsid w:val="009158D2"/>
    <w:rsid w:val="009255E7"/>
    <w:rsid w:val="00941F2F"/>
    <w:rsid w:val="0094422E"/>
    <w:rsid w:val="00945364"/>
    <w:rsid w:val="00961FB4"/>
    <w:rsid w:val="00982BA7"/>
    <w:rsid w:val="00993549"/>
    <w:rsid w:val="009969E9"/>
    <w:rsid w:val="009A21B0"/>
    <w:rsid w:val="009B4BCC"/>
    <w:rsid w:val="009E2E44"/>
    <w:rsid w:val="009E7C40"/>
    <w:rsid w:val="009F7B7A"/>
    <w:rsid w:val="00A15E95"/>
    <w:rsid w:val="00A34787"/>
    <w:rsid w:val="00A36CD6"/>
    <w:rsid w:val="00A427F4"/>
    <w:rsid w:val="00A51A11"/>
    <w:rsid w:val="00A572CC"/>
    <w:rsid w:val="00A603CF"/>
    <w:rsid w:val="00A90F77"/>
    <w:rsid w:val="00A97359"/>
    <w:rsid w:val="00A97832"/>
    <w:rsid w:val="00AA3DBE"/>
    <w:rsid w:val="00AA7E59"/>
    <w:rsid w:val="00AC37E8"/>
    <w:rsid w:val="00AC40AF"/>
    <w:rsid w:val="00AD5B6D"/>
    <w:rsid w:val="00AE35AD"/>
    <w:rsid w:val="00B04A89"/>
    <w:rsid w:val="00B1513B"/>
    <w:rsid w:val="00B27C3D"/>
    <w:rsid w:val="00B31F93"/>
    <w:rsid w:val="00B41104"/>
    <w:rsid w:val="00B825AB"/>
    <w:rsid w:val="00BA4BE2"/>
    <w:rsid w:val="00BD1223"/>
    <w:rsid w:val="00BD1620"/>
    <w:rsid w:val="00BD3B9D"/>
    <w:rsid w:val="00BE0316"/>
    <w:rsid w:val="00BF3721"/>
    <w:rsid w:val="00BF7781"/>
    <w:rsid w:val="00C00287"/>
    <w:rsid w:val="00C4114E"/>
    <w:rsid w:val="00C431C3"/>
    <w:rsid w:val="00C4708F"/>
    <w:rsid w:val="00C52E64"/>
    <w:rsid w:val="00C56F8B"/>
    <w:rsid w:val="00C57723"/>
    <w:rsid w:val="00C601CB"/>
    <w:rsid w:val="00C62A76"/>
    <w:rsid w:val="00C71E6D"/>
    <w:rsid w:val="00C72308"/>
    <w:rsid w:val="00C7477B"/>
    <w:rsid w:val="00C76B0C"/>
    <w:rsid w:val="00C86F41"/>
    <w:rsid w:val="00C87441"/>
    <w:rsid w:val="00C93D83"/>
    <w:rsid w:val="00CA00B3"/>
    <w:rsid w:val="00CB6A32"/>
    <w:rsid w:val="00CC4471"/>
    <w:rsid w:val="00D07287"/>
    <w:rsid w:val="00D17F2F"/>
    <w:rsid w:val="00D318B2"/>
    <w:rsid w:val="00D33A16"/>
    <w:rsid w:val="00D42A6F"/>
    <w:rsid w:val="00D55FB4"/>
    <w:rsid w:val="00D62E25"/>
    <w:rsid w:val="00D711FA"/>
    <w:rsid w:val="00D96906"/>
    <w:rsid w:val="00DA4DFD"/>
    <w:rsid w:val="00DD32A4"/>
    <w:rsid w:val="00E1464D"/>
    <w:rsid w:val="00E25D01"/>
    <w:rsid w:val="00E26318"/>
    <w:rsid w:val="00E52FC7"/>
    <w:rsid w:val="00E53F97"/>
    <w:rsid w:val="00E54C0A"/>
    <w:rsid w:val="00E672DB"/>
    <w:rsid w:val="00E77234"/>
    <w:rsid w:val="00E83D97"/>
    <w:rsid w:val="00E87053"/>
    <w:rsid w:val="00E90FE2"/>
    <w:rsid w:val="00E92AEA"/>
    <w:rsid w:val="00E93DCB"/>
    <w:rsid w:val="00EA0129"/>
    <w:rsid w:val="00EA4E24"/>
    <w:rsid w:val="00ED68D9"/>
    <w:rsid w:val="00F04179"/>
    <w:rsid w:val="00F1333F"/>
    <w:rsid w:val="00F21090"/>
    <w:rsid w:val="00F3065C"/>
    <w:rsid w:val="00F30FD1"/>
    <w:rsid w:val="00F3132A"/>
    <w:rsid w:val="00F36CCC"/>
    <w:rsid w:val="00F431B2"/>
    <w:rsid w:val="00F5571C"/>
    <w:rsid w:val="00F57C87"/>
    <w:rsid w:val="00F60EAB"/>
    <w:rsid w:val="00F64D5B"/>
    <w:rsid w:val="00F6525A"/>
    <w:rsid w:val="00F655BF"/>
    <w:rsid w:val="00F65E80"/>
    <w:rsid w:val="00F66A34"/>
    <w:rsid w:val="00F73D3C"/>
    <w:rsid w:val="00F82E32"/>
    <w:rsid w:val="00F87FC4"/>
    <w:rsid w:val="00F96AA3"/>
    <w:rsid w:val="00FA392B"/>
    <w:rsid w:val="00FA70CA"/>
    <w:rsid w:val="00FC5C83"/>
    <w:rsid w:val="00FD3310"/>
    <w:rsid w:val="00FE263B"/>
    <w:rsid w:val="00FE6A3A"/>
    <w:rsid w:val="00FF410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ED68D9"/>
    <w:rPr>
      <w:rFonts w:ascii="Times New Roman" w:hAnsi="Times New Roman"/>
      <w:lang w:eastAsia="en-US"/>
    </w:rPr>
  </w:style>
  <w:style w:type="character" w:customStyle="1" w:styleId="ad">
    <w:name w:val="批注文字 字符"/>
    <w:basedOn w:val="a0"/>
    <w:link w:val="ac"/>
    <w:semiHidden/>
    <w:rsid w:val="002B3E40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2B3E40"/>
    <w:pPr>
      <w:ind w:firstLineChars="200" w:firstLine="420"/>
    </w:pPr>
  </w:style>
  <w:style w:type="paragraph" w:styleId="af3">
    <w:name w:val="Revision"/>
    <w:hidden/>
    <w:uiPriority w:val="99"/>
    <w:semiHidden/>
    <w:rsid w:val="00A572CC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F65E80"/>
    <w:rPr>
      <w:rFonts w:ascii="Arial" w:hAnsi="Arial"/>
      <w:sz w:val="36"/>
      <w:lang w:eastAsia="en-US"/>
    </w:rPr>
  </w:style>
  <w:style w:type="character" w:customStyle="1" w:styleId="20">
    <w:name w:val="标题 2 字符"/>
    <w:link w:val="2"/>
    <w:rsid w:val="00F65E80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d747bccc-1f7a-43de-9506-0ef23dd23464}" enabled="1" method="Privilege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195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 Hu</cp:lastModifiedBy>
  <cp:revision>65</cp:revision>
  <cp:lastPrinted>1900-01-01T00:00:00Z</cp:lastPrinted>
  <dcterms:created xsi:type="dcterms:W3CDTF">2025-10-13T01:59:00Z</dcterms:created>
  <dcterms:modified xsi:type="dcterms:W3CDTF">2025-11-19T16:04:00Z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2025-10-13T01:34:37Z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844d1681-6f66-4c46-aac2-6048a58f4bba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