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B120" w14:textId="7B13F958" w:rsidR="00696F6A" w:rsidRDefault="00A6140C">
      <w:pPr>
        <w:pStyle w:val="CRCoverPage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S3-254218</w:t>
      </w:r>
      <w:ins w:id="0" w:author="Autor">
        <w:r w:rsidR="00A60A7C">
          <w:rPr>
            <w:rFonts w:cs="Arial"/>
            <w:b/>
            <w:sz w:val="22"/>
            <w:szCs w:val="22"/>
          </w:rPr>
          <w:t>-r</w:t>
        </w:r>
        <w:r w:rsidR="00821D78">
          <w:rPr>
            <w:rFonts w:cs="Arial"/>
            <w:b/>
            <w:sz w:val="22"/>
            <w:szCs w:val="22"/>
          </w:rPr>
          <w:t>3</w:t>
        </w:r>
      </w:ins>
    </w:p>
    <w:p w14:paraId="508EC3B5" w14:textId="77777777" w:rsidR="00696F6A" w:rsidRPr="00FA681C" w:rsidRDefault="00A6140C">
      <w:pPr>
        <w:pStyle w:val="CRCoverPage"/>
        <w:outlineLvl w:val="0"/>
        <w:rPr>
          <w:b/>
          <w:bCs/>
          <w:sz w:val="24"/>
        </w:rPr>
      </w:pPr>
      <w:r w:rsidRPr="00FA681C">
        <w:rPr>
          <w:rFonts w:cs="Arial"/>
          <w:b/>
          <w:sz w:val="22"/>
          <w:szCs w:val="22"/>
        </w:rPr>
        <w:t>Dallas, US, 17 – 21 November 2025</w:t>
      </w:r>
    </w:p>
    <w:p w14:paraId="0FF6E19B" w14:textId="77777777" w:rsidR="00696F6A" w:rsidRPr="00FA681C" w:rsidRDefault="00696F6A">
      <w:pPr>
        <w:pStyle w:val="CRCoverPage"/>
        <w:outlineLvl w:val="0"/>
        <w:rPr>
          <w:b/>
          <w:sz w:val="24"/>
        </w:rPr>
      </w:pPr>
    </w:p>
    <w:p w14:paraId="0D39AB89" w14:textId="51B76690" w:rsidR="00696F6A" w:rsidRPr="00FA681C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A681C">
        <w:rPr>
          <w:rFonts w:ascii="Arial" w:hAnsi="Arial" w:cs="Arial"/>
          <w:b/>
          <w:bCs/>
          <w:lang w:val="en-US"/>
        </w:rPr>
        <w:t>Source:</w:t>
      </w:r>
      <w:r w:rsidRPr="00FA681C">
        <w:rPr>
          <w:rFonts w:ascii="Arial" w:hAnsi="Arial" w:cs="Arial"/>
          <w:b/>
          <w:bCs/>
          <w:lang w:val="en-US"/>
        </w:rPr>
        <w:tab/>
        <w:t>BSI (DE)</w:t>
      </w:r>
      <w:ins w:id="1" w:author="Autor">
        <w:r w:rsidR="00A60A7C" w:rsidRPr="00FA681C">
          <w:rPr>
            <w:rFonts w:ascii="Arial" w:hAnsi="Arial" w:cs="Arial"/>
            <w:b/>
            <w:bCs/>
            <w:lang w:val="en-US"/>
          </w:rPr>
          <w:t>, De</w:t>
        </w:r>
        <w:r w:rsidR="00A60A7C" w:rsidRPr="00565633">
          <w:rPr>
            <w:rFonts w:ascii="Arial" w:hAnsi="Arial" w:cs="Arial"/>
            <w:b/>
            <w:bCs/>
            <w:lang w:val="fr-FR"/>
          </w:rPr>
          <w:t>utsche Tel</w:t>
        </w:r>
        <w:r w:rsidR="00A60A7C" w:rsidRPr="00FA681C">
          <w:rPr>
            <w:rFonts w:ascii="Arial" w:hAnsi="Arial" w:cs="Arial"/>
            <w:b/>
            <w:bCs/>
            <w:lang w:val="en-US"/>
          </w:rPr>
          <w:t>ek</w:t>
        </w:r>
        <w:r w:rsidR="00A60A7C" w:rsidRPr="00565633">
          <w:rPr>
            <w:rFonts w:ascii="Arial" w:hAnsi="Arial" w:cs="Arial"/>
            <w:b/>
            <w:bCs/>
            <w:lang w:val="fr-FR"/>
          </w:rPr>
          <w:t>om</w:t>
        </w:r>
      </w:ins>
    </w:p>
    <w:p w14:paraId="78767165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for 33.521 </w:t>
      </w:r>
      <w:r w:rsidRPr="000631B9"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 xml:space="preserve">larification </w:t>
      </w:r>
      <w:r w:rsidRPr="000631B9">
        <w:rPr>
          <w:rFonts w:ascii="Arial" w:hAnsi="Arial" w:cs="Arial"/>
          <w:b/>
          <w:bCs/>
          <w:lang w:val="en-US"/>
        </w:rPr>
        <w:t xml:space="preserve">of </w:t>
      </w:r>
      <w:r>
        <w:rPr>
          <w:rFonts w:ascii="Arial" w:hAnsi="Arial" w:cs="Arial"/>
          <w:b/>
          <w:bCs/>
          <w:lang w:val="en-US"/>
        </w:rPr>
        <w:t>Data Masking</w:t>
      </w:r>
    </w:p>
    <w:p w14:paraId="72E92C98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660BBA0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5.1.3</w:t>
      </w:r>
    </w:p>
    <w:p w14:paraId="780AE56E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33.</w:t>
      </w:r>
      <w:r w:rsidRPr="000631B9">
        <w:rPr>
          <w:rFonts w:ascii="Arial" w:hAnsi="Arial" w:cs="Arial"/>
          <w:b/>
          <w:bCs/>
          <w:lang w:val="en-US"/>
        </w:rPr>
        <w:t>521</w:t>
      </w:r>
    </w:p>
    <w:p w14:paraId="551093FD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19.</w:t>
      </w:r>
      <w:r w:rsidRPr="000631B9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780A2174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SCAS_5GA</w:t>
      </w:r>
    </w:p>
    <w:p w14:paraId="37B26976" w14:textId="77777777" w:rsidR="00696F6A" w:rsidRDefault="00696F6A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849355" w14:textId="77777777" w:rsidR="00696F6A" w:rsidRDefault="00A6140C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14F7F3" w14:textId="72CC61F9" w:rsidR="00696F6A" w:rsidRPr="000631B9" w:rsidRDefault="00A6140C">
      <w:pPr>
        <w:pStyle w:val="CRCoverPage"/>
        <w:spacing w:after="0"/>
        <w:rPr>
          <w:lang w:val="en-US"/>
        </w:rPr>
      </w:pPr>
      <w:r w:rsidRPr="000631B9">
        <w:rPr>
          <w:lang w:val="en-US"/>
        </w:rPr>
        <w:t>Th</w:t>
      </w:r>
      <w:r>
        <w:t>e test case “Protecting data and information – data masking on integration analysis” is not complete</w:t>
      </w:r>
      <w:r w:rsidRPr="000631B9">
        <w:rPr>
          <w:lang w:val="en-US"/>
        </w:rPr>
        <w:t xml:space="preserve">/unclear. This </w:t>
      </w:r>
      <w:proofErr w:type="spellStart"/>
      <w:r w:rsidRPr="000631B9">
        <w:rPr>
          <w:lang w:val="en-US"/>
        </w:rPr>
        <w:t>pCR</w:t>
      </w:r>
      <w:proofErr w:type="spellEnd"/>
      <w:r w:rsidRPr="000631B9">
        <w:rPr>
          <w:lang w:val="en-US"/>
        </w:rPr>
        <w:t xml:space="preserve"> tries to enhance the pre-conditions and test steps in order to make the test case less ambig</w:t>
      </w:r>
      <w:r w:rsidR="00FA681C">
        <w:rPr>
          <w:lang w:val="en-US"/>
        </w:rPr>
        <w:t>u</w:t>
      </w:r>
      <w:r w:rsidRPr="000631B9">
        <w:rPr>
          <w:lang w:val="en-US"/>
        </w:rPr>
        <w:t>ous and automatable.</w:t>
      </w:r>
      <w:ins w:id="2" w:author="Autor">
        <w:r w:rsidR="00FA681C">
          <w:rPr>
            <w:lang w:val="en-US"/>
          </w:rPr>
          <w:br/>
          <w:t>Based on S3-253455 changes from SA3 Meeting #124.</w:t>
        </w:r>
      </w:ins>
    </w:p>
    <w:p w14:paraId="1678F77A" w14:textId="77777777" w:rsidR="00696F6A" w:rsidRDefault="00696F6A">
      <w:pPr>
        <w:pBdr>
          <w:bottom w:val="single" w:sz="12" w:space="1" w:color="000000"/>
        </w:pBdr>
        <w:rPr>
          <w:lang w:val="en-US"/>
        </w:rPr>
      </w:pPr>
    </w:p>
    <w:p w14:paraId="643D9EAC" w14:textId="45BE28BD" w:rsidR="000631B9" w:rsidRDefault="00A6140C" w:rsidP="000631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DD395C4" w14:textId="77777777" w:rsidR="000631B9" w:rsidRPr="000631B9" w:rsidRDefault="000631B9" w:rsidP="000631B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_Toc74066024"/>
      <w:bookmarkStart w:id="4" w:name="_Toc137735383"/>
      <w:bookmarkStart w:id="5" w:name="_Toc74066040"/>
      <w:bookmarkStart w:id="6" w:name="_Toc137735399"/>
      <w:r w:rsidRPr="000631B9">
        <w:rPr>
          <w:rFonts w:ascii="Arial" w:eastAsia="Times New Roman" w:hAnsi="Arial"/>
          <w:sz w:val="36"/>
        </w:rPr>
        <w:t>2</w:t>
      </w:r>
      <w:r w:rsidRPr="000631B9">
        <w:rPr>
          <w:rFonts w:ascii="Arial" w:eastAsia="Times New Roman" w:hAnsi="Arial"/>
          <w:sz w:val="36"/>
        </w:rPr>
        <w:tab/>
        <w:t>References</w:t>
      </w:r>
      <w:bookmarkEnd w:id="3"/>
      <w:bookmarkEnd w:id="4"/>
    </w:p>
    <w:p w14:paraId="792545BC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0631B9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5F12CB8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References are either specific (identified by date of publication, edition number, version number, etc.) or non</w:t>
      </w:r>
      <w:r w:rsidRPr="000631B9">
        <w:rPr>
          <w:rFonts w:eastAsia="Times New Roman"/>
        </w:rPr>
        <w:noBreakHyphen/>
        <w:t>specific.</w:t>
      </w:r>
    </w:p>
    <w:p w14:paraId="304D4638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For a specific reference, subsequent revisions do not apply.</w:t>
      </w:r>
    </w:p>
    <w:p w14:paraId="1F8B8EBD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31B9">
        <w:rPr>
          <w:rFonts w:eastAsia="Times New Roman"/>
          <w:i/>
        </w:rPr>
        <w:t xml:space="preserve"> in the same Release as the present document</w:t>
      </w:r>
      <w:r w:rsidRPr="000631B9">
        <w:rPr>
          <w:rFonts w:eastAsia="Times New Roman"/>
        </w:rPr>
        <w:t>.</w:t>
      </w:r>
    </w:p>
    <w:p w14:paraId="47EFAB92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[1]</w:t>
      </w:r>
      <w:r w:rsidRPr="000631B9">
        <w:rPr>
          <w:rFonts w:eastAsia="Times New Roman"/>
        </w:rPr>
        <w:tab/>
        <w:t>3GPP TR 21.905: "Vocabulary for 3GPP Specifications".</w:t>
      </w:r>
    </w:p>
    <w:p w14:paraId="5095E1BF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2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23.288: "Architecture enhancements for 5G System (5GS) to support network data analytics services".</w:t>
      </w:r>
    </w:p>
    <w:p w14:paraId="210230D5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3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33.117: "Catalogue of general security assurance requirements".</w:t>
      </w:r>
    </w:p>
    <w:p w14:paraId="6C182A0D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4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TR 33.926: "Security Assurance Specification (SCAS) threats and critical assets in 3GPP network product classes".</w:t>
      </w:r>
    </w:p>
    <w:p w14:paraId="05668DD4" w14:textId="6330D958" w:rsid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ins w:id="7" w:author="Autor"/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5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23.501: "System Architecture for 5G System (5GS)".</w:t>
      </w:r>
    </w:p>
    <w:p w14:paraId="640EEEEB" w14:textId="1F0FF6CE" w:rsidR="00DC027B" w:rsidRPr="000631B9" w:rsidRDefault="00DC027B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ins w:id="8" w:author="Autor">
        <w:r>
          <w:rPr>
            <w:rFonts w:eastAsia="Times New Roman"/>
          </w:rPr>
          <w:t>[XX]</w:t>
        </w:r>
        <w:r>
          <w:rPr>
            <w:rFonts w:eastAsia="Times New Roman"/>
          </w:rPr>
          <w:tab/>
          <w:t xml:space="preserve">3GPP TS 29.552: </w:t>
        </w:r>
        <w:r w:rsidRPr="000631B9">
          <w:rPr>
            <w:rFonts w:eastAsia="Times New Roman"/>
          </w:rPr>
          <w:t>"</w:t>
        </w:r>
        <w:r w:rsidRPr="00DC027B">
          <w:rPr>
            <w:rFonts w:eastAsia="Times New Roman"/>
          </w:rPr>
          <w:t>Network Data Analytics signalling flows</w:t>
        </w:r>
        <w:r w:rsidRPr="000631B9">
          <w:rPr>
            <w:rFonts w:eastAsia="Times New Roman"/>
          </w:rPr>
          <w:t>"</w:t>
        </w:r>
        <w:r>
          <w:rPr>
            <w:rFonts w:eastAsia="Times New Roman"/>
          </w:rPr>
          <w:t>.</w:t>
        </w:r>
      </w:ins>
    </w:p>
    <w:p w14:paraId="0121CAC0" w14:textId="77777777" w:rsidR="000631B9" w:rsidRDefault="000631B9" w:rsidP="000631B9"/>
    <w:p w14:paraId="3F9FD1EC" w14:textId="42D700C6" w:rsidR="000631B9" w:rsidRPr="000631B9" w:rsidRDefault="000631B9" w:rsidP="000631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81D095" w14:textId="05653676" w:rsidR="00696F6A" w:rsidRDefault="00A6140C">
      <w:pPr>
        <w:pStyle w:val="berschrift5"/>
      </w:pPr>
      <w:r>
        <w:t>4.2.</w:t>
      </w:r>
      <w:r>
        <w:rPr>
          <w:lang w:eastAsia="zh-CN"/>
        </w:rPr>
        <w:t>1</w:t>
      </w:r>
      <w:r>
        <w:t>.2.6</w:t>
      </w:r>
      <w:r>
        <w:tab/>
        <w:t>Protecting data and information – Data masking on integration analysis</w:t>
      </w:r>
      <w:bookmarkEnd w:id="5"/>
      <w:bookmarkEnd w:id="6"/>
    </w:p>
    <w:p w14:paraId="2B2BB281" w14:textId="77777777" w:rsidR="00696F6A" w:rsidRDefault="00A6140C">
      <w:r>
        <w:t>Requirement Name: Data masking on integration analysis about personal data</w:t>
      </w:r>
    </w:p>
    <w:p w14:paraId="0FE5B063" w14:textId="1894A75F" w:rsidR="00FA681C" w:rsidRPr="000E3175" w:rsidRDefault="00FA681C" w:rsidP="00FA681C">
      <w:pPr>
        <w:overflowPunct w:val="0"/>
        <w:autoSpaceDE w:val="0"/>
        <w:autoSpaceDN w:val="0"/>
        <w:adjustRightInd w:val="0"/>
      </w:pPr>
      <w:r w:rsidRPr="000E3175">
        <w:lastRenderedPageBreak/>
        <w:t>Requirement Reference:</w:t>
      </w:r>
      <w:r w:rsidRPr="000E3175">
        <w:rPr>
          <w:lang w:eastAsia="zh-CN"/>
        </w:rPr>
        <w:t xml:space="preserve"> </w:t>
      </w:r>
      <w:del w:id="9" w:author="Autor">
        <w:r w:rsidRPr="000E3175" w:rsidDel="000E3175">
          <w:delText xml:space="preserve">TBA. </w:delText>
        </w:r>
      </w:del>
      <w:ins w:id="10" w:author="Autor">
        <w:del w:id="11" w:author="Autor">
          <w:r w:rsidDel="00FA681C">
            <w:delText>TS 23.288 [2], clause 6.2.9.</w:delText>
          </w:r>
        </w:del>
        <w:r>
          <w:t>In accordance with industry best practice.</w:t>
        </w:r>
      </w:ins>
    </w:p>
    <w:p w14:paraId="7D5876B5" w14:textId="42177BAA" w:rsidR="00696F6A" w:rsidRDefault="00A6140C">
      <w:pPr>
        <w:keepNext/>
        <w:keepLines/>
      </w:pPr>
      <w:r>
        <w:t xml:space="preserve">Requirement Description: NWDAF can collect data from </w:t>
      </w:r>
      <w:del w:id="12" w:author="Autor">
        <w:r>
          <w:delText xml:space="preserve">UE, NF, </w:delText>
        </w:r>
      </w:del>
      <w:r>
        <w:t xml:space="preserve">OAM, </w:t>
      </w:r>
      <w:ins w:id="13" w:author="Autor">
        <w:r>
          <w:t>MDAF and/or 5GC NFs (</w:t>
        </w:r>
        <w:proofErr w:type="gramStart"/>
        <w:r>
          <w:t>e.g.</w:t>
        </w:r>
        <w:proofErr w:type="gramEnd"/>
        <w:r>
          <w:t xml:space="preserve"> AMF) </w:t>
        </w:r>
      </w:ins>
      <w:r>
        <w:t xml:space="preserve">etc. </w:t>
      </w:r>
      <w:del w:id="14" w:author="Autor">
        <w:r>
          <w:delText xml:space="preserve">used </w:delText>
        </w:r>
      </w:del>
      <w:r>
        <w:t>for analytics</w:t>
      </w:r>
      <w:ins w:id="15" w:author="Autor">
        <w:r>
          <w:t xml:space="preserve"> purposes</w:t>
        </w:r>
      </w:ins>
      <w:r>
        <w:t xml:space="preserve">. </w:t>
      </w:r>
      <w:ins w:id="16" w:author="Autor">
        <w:r>
          <w:t xml:space="preserve">Since </w:t>
        </w:r>
      </w:ins>
      <w:del w:id="17" w:author="Autor">
        <w:r>
          <w:delText>P</w:delText>
        </w:r>
      </w:del>
      <w:ins w:id="18" w:author="Autor">
        <w:r>
          <w:t>p</w:t>
        </w:r>
      </w:ins>
      <w:r>
        <w:t xml:space="preserve">ersonal data of the </w:t>
      </w:r>
      <w:del w:id="19" w:author="Autor">
        <w:r>
          <w:delText xml:space="preserve">UE's </w:delText>
        </w:r>
      </w:del>
      <w:r>
        <w:t>user</w:t>
      </w:r>
      <w:ins w:id="20" w:author="Autor">
        <w:r>
          <w:t>s</w:t>
        </w:r>
      </w:ins>
      <w:r>
        <w:t xml:space="preserve"> </w:t>
      </w:r>
      <w:del w:id="21" w:author="Autor">
        <w:r>
          <w:delText xml:space="preserve">are </w:delText>
        </w:r>
      </w:del>
      <w:ins w:id="22" w:author="Autor">
        <w:r>
          <w:t xml:space="preserve">could be </w:t>
        </w:r>
      </w:ins>
      <w:r>
        <w:t>involved</w:t>
      </w:r>
      <w:del w:id="23" w:author="Autor">
        <w:r>
          <w:delText xml:space="preserve"> </w:delText>
        </w:r>
      </w:del>
      <w:ins w:id="24" w:author="Autor">
        <w:r>
          <w:t>, there is a potential privacy impact</w:t>
        </w:r>
      </w:ins>
      <w:del w:id="25" w:author="Autor">
        <w:r>
          <w:delText>also</w:delText>
        </w:r>
      </w:del>
      <w:r>
        <w:t xml:space="preserve">. </w:t>
      </w:r>
      <w:del w:id="26" w:author="Autor">
        <w:r w:rsidDel="00AF71A4">
          <w:delText xml:space="preserve">When NWDAF uses </w:delText>
        </w:r>
      </w:del>
      <w:ins w:id="27" w:author="Autor">
        <w:del w:id="28" w:author="Autor">
          <w:r w:rsidDel="00AF71A4">
            <w:delText xml:space="preserve">combines </w:delText>
          </w:r>
        </w:del>
      </w:ins>
      <w:del w:id="29" w:author="Autor">
        <w:r w:rsidDel="00AF71A4">
          <w:delText>such personal data in analytics with other information together</w:delText>
        </w:r>
      </w:del>
      <w:ins w:id="30" w:author="Autor">
        <w:del w:id="31" w:author="Autor">
          <w:r w:rsidDel="00AF71A4">
            <w:delText>during analytics processing</w:delText>
          </w:r>
        </w:del>
      </w:ins>
      <w:del w:id="32" w:author="Autor">
        <w:r w:rsidDel="00AF71A4">
          <w:delText xml:space="preserve">, </w:delText>
        </w:r>
        <w:r w:rsidDel="00AF71A4">
          <w:rPr>
            <w:lang w:eastAsia="zh-CN"/>
          </w:rPr>
          <w:delText>such data correlation operation</w:delText>
        </w:r>
      </w:del>
      <w:ins w:id="33" w:author="Autor">
        <w:del w:id="34" w:author="Autor">
          <w:r w:rsidDel="00AF71A4">
            <w:rPr>
              <w:lang w:eastAsia="zh-CN"/>
            </w:rPr>
            <w:delText>s</w:delText>
          </w:r>
        </w:del>
      </w:ins>
      <w:del w:id="35" w:author="Autor">
        <w:r w:rsidDel="00AF71A4">
          <w:rPr>
            <w:lang w:eastAsia="zh-CN"/>
          </w:rPr>
          <w:delText xml:space="preserve"> could bind </w:delText>
        </w:r>
      </w:del>
      <w:ins w:id="36" w:author="Autor">
        <w:del w:id="37" w:author="Autor">
          <w:r w:rsidDel="00AF71A4">
            <w:rPr>
              <w:lang w:eastAsia="zh-CN"/>
            </w:rPr>
            <w:delText xml:space="preserve">link </w:delText>
          </w:r>
        </w:del>
      </w:ins>
      <w:del w:id="38" w:author="Autor">
        <w:r w:rsidDel="00AF71A4">
          <w:rPr>
            <w:lang w:eastAsia="zh-CN"/>
          </w:rPr>
          <w:delText xml:space="preserve">more </w:delText>
        </w:r>
      </w:del>
      <w:ins w:id="39" w:author="Autor">
        <w:del w:id="40" w:author="Autor">
          <w:r w:rsidDel="00AF71A4">
            <w:rPr>
              <w:lang w:eastAsia="zh-CN"/>
            </w:rPr>
            <w:delText xml:space="preserve">additional </w:delText>
          </w:r>
        </w:del>
      </w:ins>
      <w:del w:id="41" w:author="Autor">
        <w:r w:rsidDel="00AF71A4">
          <w:rPr>
            <w:lang w:eastAsia="zh-CN"/>
          </w:rPr>
          <w:delText xml:space="preserve">personal information </w:delText>
        </w:r>
      </w:del>
      <w:ins w:id="42" w:author="Autor">
        <w:del w:id="43" w:author="Autor">
          <w:r w:rsidDel="00AF71A4">
            <w:rPr>
              <w:lang w:eastAsia="zh-CN"/>
            </w:rPr>
            <w:delText xml:space="preserve">details </w:delText>
          </w:r>
        </w:del>
      </w:ins>
      <w:del w:id="44" w:author="Autor">
        <w:r w:rsidDel="00AF71A4">
          <w:rPr>
            <w:lang w:eastAsia="zh-CN"/>
          </w:rPr>
          <w:delText>with the</w:delText>
        </w:r>
      </w:del>
      <w:ins w:id="45" w:author="Autor">
        <w:del w:id="46" w:author="Autor">
          <w:r w:rsidDel="00AF71A4">
            <w:rPr>
              <w:lang w:eastAsia="zh-CN"/>
            </w:rPr>
            <w:delText>to a specific</w:delText>
          </w:r>
        </w:del>
      </w:ins>
      <w:del w:id="47" w:author="Autor">
        <w:r w:rsidDel="00AF71A4">
          <w:rPr>
            <w:lang w:eastAsia="zh-CN"/>
          </w:rPr>
          <w:delText xml:space="preserve"> user's identity. Thus</w:delText>
        </w:r>
      </w:del>
      <w:ins w:id="48" w:author="Autor">
        <w:del w:id="49" w:author="Autor">
          <w:r w:rsidDel="00AF71A4">
            <w:rPr>
              <w:lang w:eastAsia="zh-CN"/>
            </w:rPr>
            <w:delText>Consequently</w:delText>
          </w:r>
        </w:del>
      </w:ins>
      <w:del w:id="50" w:author="Autor">
        <w:r w:rsidDel="00AF71A4">
          <w:rPr>
            <w:lang w:eastAsia="zh-CN"/>
          </w:rPr>
          <w:delText xml:space="preserve">, </w:delText>
        </w:r>
        <w:r w:rsidDel="00AF71A4">
          <w:delText>privacy information about that specific user</w:delText>
        </w:r>
        <w:r w:rsidDel="00AF71A4">
          <w:rPr>
            <w:lang w:eastAsia="zh-CN"/>
          </w:rPr>
          <w:delText xml:space="preserve"> could be </w:delText>
        </w:r>
      </w:del>
      <w:ins w:id="51" w:author="Autor">
        <w:del w:id="52" w:author="Autor">
          <w:r w:rsidDel="00AF71A4">
            <w:rPr>
              <w:lang w:eastAsia="zh-CN"/>
            </w:rPr>
            <w:delText xml:space="preserve">indirectly </w:delText>
          </w:r>
        </w:del>
      </w:ins>
      <w:del w:id="53" w:author="Autor">
        <w:r w:rsidDel="00AF71A4">
          <w:rPr>
            <w:lang w:eastAsia="zh-CN"/>
          </w:rPr>
          <w:delText>revealed to the person</w:delText>
        </w:r>
      </w:del>
      <w:ins w:id="54" w:author="Autor">
        <w:del w:id="55" w:author="Autor">
          <w:r w:rsidDel="00AF71A4">
            <w:rPr>
              <w:lang w:eastAsia="zh-CN"/>
            </w:rPr>
            <w:delText>nel or entities</w:delText>
          </w:r>
        </w:del>
      </w:ins>
      <w:del w:id="56" w:author="Autor">
        <w:r w:rsidDel="00AF71A4">
          <w:rPr>
            <w:lang w:eastAsia="zh-CN"/>
          </w:rPr>
          <w:delText xml:space="preserve"> who is </w:delText>
        </w:r>
      </w:del>
      <w:ins w:id="57" w:author="Autor">
        <w:del w:id="58" w:author="Autor">
          <w:r w:rsidDel="00AF71A4">
            <w:rPr>
              <w:lang w:eastAsia="zh-CN"/>
            </w:rPr>
            <w:delText xml:space="preserve">are </w:delText>
          </w:r>
        </w:del>
      </w:ins>
      <w:del w:id="59" w:author="Autor">
        <w:r w:rsidDel="00AF71A4">
          <w:rPr>
            <w:lang w:eastAsia="zh-CN"/>
          </w:rPr>
          <w:delText xml:space="preserve">allowed </w:delText>
        </w:r>
      </w:del>
      <w:ins w:id="60" w:author="Autor">
        <w:del w:id="61" w:author="Autor">
          <w:r w:rsidDel="00AF71A4">
            <w:rPr>
              <w:lang w:eastAsia="zh-CN"/>
            </w:rPr>
            <w:delText xml:space="preserve">authorized </w:delText>
          </w:r>
        </w:del>
      </w:ins>
      <w:del w:id="62" w:author="Autor">
        <w:r w:rsidDel="00AF71A4">
          <w:rPr>
            <w:lang w:eastAsia="zh-CN"/>
          </w:rPr>
          <w:delText xml:space="preserve">to operate </w:delText>
        </w:r>
      </w:del>
      <w:ins w:id="63" w:author="Autor">
        <w:del w:id="64" w:author="Autor">
          <w:r w:rsidDel="00AF71A4">
            <w:rPr>
              <w:lang w:eastAsia="zh-CN"/>
            </w:rPr>
            <w:delText xml:space="preserve">perform </w:delText>
          </w:r>
        </w:del>
      </w:ins>
      <w:del w:id="65" w:author="Autor">
        <w:r w:rsidDel="00AF71A4">
          <w:rPr>
            <w:lang w:eastAsia="zh-CN"/>
          </w:rPr>
          <w:delText xml:space="preserve">data correlation </w:delText>
        </w:r>
        <w:r w:rsidDel="00AF71A4">
          <w:delText>for analytics</w:delText>
        </w:r>
      </w:del>
      <w:ins w:id="66" w:author="Autor">
        <w:del w:id="67" w:author="Autor">
          <w:r w:rsidDel="00AF71A4">
            <w:delText>,</w:delText>
          </w:r>
        </w:del>
      </w:ins>
      <w:del w:id="68" w:author="Autor">
        <w:r w:rsidDel="00AF71A4">
          <w:rPr>
            <w:lang w:eastAsia="zh-CN"/>
          </w:rPr>
          <w:delText xml:space="preserve"> but not allowed </w:delText>
        </w:r>
      </w:del>
      <w:ins w:id="69" w:author="Autor">
        <w:del w:id="70" w:author="Autor">
          <w:r w:rsidDel="00AF71A4">
            <w:rPr>
              <w:lang w:eastAsia="zh-CN"/>
            </w:rPr>
            <w:delText xml:space="preserve">authorized </w:delText>
          </w:r>
        </w:del>
      </w:ins>
      <w:del w:id="71" w:author="Autor">
        <w:r w:rsidDel="00AF71A4">
          <w:rPr>
            <w:lang w:eastAsia="zh-CN"/>
          </w:rPr>
          <w:delText xml:space="preserve">to know </w:delText>
        </w:r>
      </w:del>
      <w:ins w:id="72" w:author="Autor">
        <w:del w:id="73" w:author="Autor">
          <w:r w:rsidDel="00AF71A4">
            <w:rPr>
              <w:lang w:eastAsia="zh-CN"/>
            </w:rPr>
            <w:delText xml:space="preserve">access </w:delText>
          </w:r>
        </w:del>
      </w:ins>
      <w:del w:id="74" w:author="Autor">
        <w:r w:rsidDel="00AF71A4">
          <w:rPr>
            <w:lang w:eastAsia="zh-CN"/>
          </w:rPr>
          <w:delText>the privacy</w:delText>
        </w:r>
      </w:del>
      <w:ins w:id="75" w:author="Autor">
        <w:del w:id="76" w:author="Autor">
          <w:r w:rsidDel="00AF71A4">
            <w:rPr>
              <w:lang w:eastAsia="zh-CN"/>
            </w:rPr>
            <w:delText>personal</w:delText>
          </w:r>
        </w:del>
      </w:ins>
      <w:del w:id="77" w:author="Autor">
        <w:r w:rsidDel="00AF71A4">
          <w:rPr>
            <w:lang w:eastAsia="zh-CN"/>
          </w:rPr>
          <w:delText xml:space="preserve"> information as the result of data correlation</w:delText>
        </w:r>
      </w:del>
      <w:ins w:id="78" w:author="Autor">
        <w:del w:id="79" w:author="Autor">
          <w:r w:rsidDel="00AF71A4">
            <w:rPr>
              <w:lang w:eastAsia="zh-CN"/>
            </w:rPr>
            <w:delText>itself</w:delText>
          </w:r>
        </w:del>
      </w:ins>
      <w:del w:id="80" w:author="Autor">
        <w:r w:rsidDel="00AF71A4">
          <w:delText xml:space="preserve">. Therefore, applicable </w:delText>
        </w:r>
      </w:del>
      <w:ins w:id="81" w:author="Autor">
        <w:del w:id="82" w:author="Autor">
          <w:r w:rsidDel="00AF71A4">
            <w:delText xml:space="preserve">appropriate </w:delText>
          </w:r>
        </w:del>
      </w:ins>
      <w:del w:id="83" w:author="Autor">
        <w:r w:rsidDel="00AF71A4">
          <w:delText xml:space="preserve">measures (e.g. data masking) shall be applied to mitigate </w:delText>
        </w:r>
      </w:del>
      <w:ins w:id="84" w:author="Autor">
        <w:del w:id="85" w:author="Autor">
          <w:r w:rsidDel="00AF71A4">
            <w:delText xml:space="preserve">minimize the risk of </w:delText>
          </w:r>
        </w:del>
      </w:ins>
      <w:del w:id="86" w:author="Autor">
        <w:r w:rsidDel="00AF71A4">
          <w:delText>such privacy violation risk.</w:delText>
        </w:r>
      </w:del>
      <w:ins w:id="87" w:author="Autor">
        <w:r w:rsidR="00AF71A4">
          <w:t>As the NWDAF can expose its service operations with a request for bulked data, anonymization of data fields shall be applied to avoid exposing undesired information, aggregation levels.</w:t>
        </w:r>
      </w:ins>
    </w:p>
    <w:p w14:paraId="2701CB42" w14:textId="77777777" w:rsidR="00FA681C" w:rsidRPr="000E3175" w:rsidRDefault="00FA681C" w:rsidP="00FA681C">
      <w:pPr>
        <w:overflowPunct w:val="0"/>
        <w:autoSpaceDE w:val="0"/>
        <w:autoSpaceDN w:val="0"/>
        <w:adjustRightInd w:val="0"/>
        <w:rPr>
          <w:lang w:eastAsia="zh-CN"/>
        </w:rPr>
      </w:pPr>
      <w:r w:rsidRPr="000E3175">
        <w:rPr>
          <w:i/>
        </w:rPr>
        <w:t>Threat References</w:t>
      </w:r>
      <w:r w:rsidRPr="000E3175">
        <w:t xml:space="preserve">: </w:t>
      </w:r>
      <w:r w:rsidRPr="000E3175">
        <w:rPr>
          <w:lang w:eastAsia="zh-CN"/>
        </w:rPr>
        <w:t>TR 33.926 [</w:t>
      </w:r>
      <w:del w:id="88" w:author="Autor">
        <w:r w:rsidRPr="000E3175" w:rsidDel="000E3175">
          <w:rPr>
            <w:lang w:eastAsia="zh-CN"/>
          </w:rPr>
          <w:delText xml:space="preserve"> </w:delText>
        </w:r>
      </w:del>
      <w:r w:rsidRPr="000E3175">
        <w:rPr>
          <w:lang w:eastAsia="zh-CN"/>
        </w:rPr>
        <w:t>4], clause 5.3.6.7, Personal Identification Information Violation</w:t>
      </w:r>
    </w:p>
    <w:p w14:paraId="3BCAD163" w14:textId="77777777" w:rsidR="00696F6A" w:rsidRDefault="00A6140C">
      <w:r>
        <w:rPr>
          <w:b/>
        </w:rPr>
        <w:t>Test Name:</w:t>
      </w:r>
      <w:r>
        <w:t xml:space="preserve"> TC_DATA_MASKING</w:t>
      </w:r>
    </w:p>
    <w:p w14:paraId="6ECF9037" w14:textId="77777777" w:rsidR="00696F6A" w:rsidRDefault="00A6140C">
      <w:r>
        <w:rPr>
          <w:b/>
        </w:rPr>
        <w:t>Purpose:</w:t>
      </w:r>
    </w:p>
    <w:p w14:paraId="2BDC723C" w14:textId="1685D2DD" w:rsidR="00696F6A" w:rsidRDefault="00A6140C">
      <w:r>
        <w:t>Verify that no privacy</w:t>
      </w:r>
      <w:ins w:id="89" w:author="Autor">
        <w:r>
          <w:t>-related</w:t>
        </w:r>
      </w:ins>
      <w:r>
        <w:t xml:space="preserve"> information of </w:t>
      </w:r>
      <w:ins w:id="90" w:author="Autor">
        <w:r>
          <w:t xml:space="preserve">the </w:t>
        </w:r>
      </w:ins>
      <w:del w:id="91" w:author="Autor">
        <w:r w:rsidDel="00A60A7C">
          <w:delText>operators' users</w:delText>
        </w:r>
      </w:del>
      <w:ins w:id="92" w:author="Autor">
        <w:r w:rsidR="00A60A7C">
          <w:t>subscribers</w:t>
        </w:r>
      </w:ins>
      <w:r>
        <w:t xml:space="preserve"> is </w:t>
      </w:r>
      <w:del w:id="93" w:author="Autor">
        <w:r>
          <w:delText xml:space="preserve">revealed </w:delText>
        </w:r>
      </w:del>
      <w:ins w:id="94" w:author="Autor">
        <w:r>
          <w:t xml:space="preserve">disclosed </w:t>
        </w:r>
      </w:ins>
      <w:r>
        <w:t xml:space="preserve">to </w:t>
      </w:r>
      <w:del w:id="95" w:author="Autor">
        <w:r>
          <w:delText>the party</w:delText>
        </w:r>
      </w:del>
      <w:ins w:id="96" w:author="Autor">
        <w:r>
          <w:t>any entity</w:t>
        </w:r>
      </w:ins>
      <w:r>
        <w:t xml:space="preserve"> who is not </w:t>
      </w:r>
      <w:del w:id="97" w:author="Autor">
        <w:r>
          <w:delText xml:space="preserve">allowed </w:delText>
        </w:r>
      </w:del>
      <w:ins w:id="98" w:author="Autor">
        <w:r>
          <w:t xml:space="preserve">authorized </w:t>
        </w:r>
      </w:ins>
      <w:r>
        <w:t xml:space="preserve">to </w:t>
      </w:r>
      <w:del w:id="99" w:author="Autor">
        <w:r>
          <w:delText>have</w:delText>
        </w:r>
      </w:del>
      <w:ins w:id="100" w:author="Autor">
        <w:r>
          <w:t>access such information</w:t>
        </w:r>
      </w:ins>
      <w:r>
        <w:t xml:space="preserve">. </w:t>
      </w:r>
    </w:p>
    <w:p w14:paraId="43174322" w14:textId="77777777" w:rsidR="00696F6A" w:rsidRDefault="00A6140C">
      <w:r>
        <w:rPr>
          <w:b/>
        </w:rPr>
        <w:t>Pre-Condition:</w:t>
      </w:r>
    </w:p>
    <w:p w14:paraId="6E77594C" w14:textId="77777777" w:rsidR="00696F6A" w:rsidRDefault="00A6140C">
      <w:pPr>
        <w:rPr>
          <w:del w:id="101" w:author="Autor"/>
        </w:rPr>
      </w:pPr>
      <w:del w:id="102" w:author="Autor">
        <w:r>
          <w:delText>The vendor shall provide the documentation describing how to create an account for accessing the analytics results.</w:delText>
        </w:r>
      </w:del>
    </w:p>
    <w:p w14:paraId="73A9B2AA" w14:textId="77777777" w:rsidR="00696F6A" w:rsidRDefault="00A6140C">
      <w:pPr>
        <w:rPr>
          <w:ins w:id="103" w:author="Autor"/>
        </w:rPr>
      </w:pPr>
      <w:r>
        <w:t>Privacy information list (</w:t>
      </w:r>
      <w:ins w:id="104" w:author="Autor">
        <w:r>
          <w:t xml:space="preserve">contains </w:t>
        </w:r>
        <w:proofErr w:type="gramStart"/>
        <w:r>
          <w:t>e.g.</w:t>
        </w:r>
        <w:proofErr w:type="gramEnd"/>
        <w:r>
          <w:t xml:space="preserve"> PII, location data, network identifiers, session information; </w:t>
        </w:r>
      </w:ins>
      <w:r>
        <w:t>should be specified based on local policy, regulation and others).</w:t>
      </w:r>
    </w:p>
    <w:p w14:paraId="50381FEA" w14:textId="7AD7AA26" w:rsidR="00696F6A" w:rsidRDefault="00A6140C">
      <w:pPr>
        <w:rPr>
          <w:ins w:id="105" w:author="Autor"/>
        </w:rPr>
      </w:pPr>
      <w:ins w:id="106" w:author="Autor">
        <w:del w:id="107" w:author="Autor">
          <w:r w:rsidDel="00821D78">
            <w:delText>Preconfigured UE with valid subscriber identifiers and</w:delText>
          </w:r>
        </w:del>
        <w:r w:rsidR="00821D78">
          <w:t>NOTE:</w:t>
        </w:r>
        <w:r>
          <w:t xml:space="preserve"> </w:t>
        </w:r>
        <w:r w:rsidR="00821D78">
          <w:t xml:space="preserve">if user consent check is implemented, </w:t>
        </w:r>
        <w:r>
          <w:t>user consent for data collection is granted</w:t>
        </w:r>
      </w:ins>
    </w:p>
    <w:p w14:paraId="142D2D1A" w14:textId="77777777" w:rsidR="00696F6A" w:rsidRDefault="00A6140C">
      <w:pPr>
        <w:rPr>
          <w:ins w:id="108" w:author="Autor"/>
        </w:rPr>
      </w:pPr>
      <w:ins w:id="109" w:author="Autor">
        <w:r>
          <w:t xml:space="preserve">The following entities are operational, integrated and simulated: </w:t>
        </w:r>
      </w:ins>
    </w:p>
    <w:p w14:paraId="2427F0CD" w14:textId="77777777" w:rsidR="00696F6A" w:rsidRDefault="00A6140C">
      <w:pPr>
        <w:pStyle w:val="B1"/>
        <w:rPr>
          <w:ins w:id="110" w:author="Autor"/>
        </w:rPr>
      </w:pPr>
      <w:ins w:id="111" w:author="Autor">
        <w:r>
          <w:t>-</w:t>
        </w:r>
        <w:r>
          <w:tab/>
          <w:t>NWDAF</w:t>
        </w:r>
      </w:ins>
    </w:p>
    <w:p w14:paraId="2B4D9E59" w14:textId="77777777" w:rsidR="00696F6A" w:rsidRDefault="00A6140C">
      <w:pPr>
        <w:pStyle w:val="B1"/>
        <w:rPr>
          <w:ins w:id="112" w:author="Autor"/>
        </w:rPr>
      </w:pPr>
      <w:ins w:id="113" w:author="Autor">
        <w:r>
          <w:t>-</w:t>
        </w:r>
        <w:r>
          <w:tab/>
          <w:t xml:space="preserve">‘data producer’ (NF- or OAM as source for data collection which generates user data containing privacy info, </w:t>
        </w:r>
        <w:proofErr w:type="gramStart"/>
        <w:r>
          <w:t>e.g.</w:t>
        </w:r>
        <w:proofErr w:type="gramEnd"/>
        <w:r>
          <w:t xml:space="preserve"> AMF) </w:t>
        </w:r>
      </w:ins>
    </w:p>
    <w:p w14:paraId="5BC086CF" w14:textId="77777777" w:rsidR="00696F6A" w:rsidRDefault="00A6140C">
      <w:pPr>
        <w:pStyle w:val="B1"/>
        <w:rPr>
          <w:ins w:id="114" w:author="Autor"/>
        </w:rPr>
      </w:pPr>
      <w:ins w:id="115" w:author="Autor">
        <w:r>
          <w:t>-</w:t>
        </w:r>
        <w:r>
          <w:tab/>
          <w:t xml:space="preserve">‘analytics consumer’ (NF- or OAM to which the NWDAF exposes analytics) </w:t>
        </w:r>
      </w:ins>
    </w:p>
    <w:p w14:paraId="0400A22C" w14:textId="36263098" w:rsidR="00696F6A" w:rsidRDefault="00A6140C">
      <w:ins w:id="116" w:author="Autor">
        <w:r>
          <w:t xml:space="preserve">The data producer </w:t>
        </w:r>
        <w:r w:rsidR="00241A93">
          <w:t xml:space="preserve">is configured to </w:t>
        </w:r>
        <w:r w:rsidR="008219A3">
          <w:t>receive</w:t>
        </w:r>
        <w:r w:rsidR="00241A93">
          <w:t xml:space="preserve"> and accept subscription requests from the</w:t>
        </w:r>
        <w:r>
          <w:t xml:space="preserve"> NWDAF for events according to TS 29.552</w:t>
        </w:r>
        <w:r w:rsidR="00DC027B">
          <w:t xml:space="preserve"> [XX],</w:t>
        </w:r>
        <w:r>
          <w:t xml:space="preserve"> clause 5.5.1.1</w:t>
        </w:r>
      </w:ins>
    </w:p>
    <w:p w14:paraId="275A25D6" w14:textId="77777777" w:rsidR="00696F6A" w:rsidRDefault="00A6140C">
      <w:pPr>
        <w:rPr>
          <w:b/>
        </w:rPr>
      </w:pPr>
      <w:r>
        <w:rPr>
          <w:b/>
        </w:rPr>
        <w:t>Execution Steps:</w:t>
      </w:r>
    </w:p>
    <w:p w14:paraId="486A50E4" w14:textId="77777777" w:rsidR="00696F6A" w:rsidRDefault="00A6140C">
      <w:pPr>
        <w:pStyle w:val="B1"/>
        <w:rPr>
          <w:del w:id="117" w:author="Autor"/>
        </w:rPr>
      </w:pPr>
      <w:del w:id="118" w:author="Autor">
        <w:r>
          <w:delText>1.</w:delText>
        </w:r>
        <w:r>
          <w:tab/>
          <w:delText>Review the documentation provided by the vendor describing how to create the account for accessing the analytics results provided by the NWDAF.</w:delText>
        </w:r>
      </w:del>
    </w:p>
    <w:p w14:paraId="31AE25FA" w14:textId="45CC93F0" w:rsidR="00696F6A" w:rsidRDefault="00A6140C">
      <w:pPr>
        <w:pStyle w:val="B1"/>
        <w:rPr>
          <w:ins w:id="119" w:author="Autor"/>
        </w:rPr>
      </w:pPr>
      <w:ins w:id="120" w:author="Autor">
        <w:r>
          <w:t>1.</w:t>
        </w:r>
        <w:r>
          <w:tab/>
        </w:r>
        <w:del w:id="121" w:author="Autor">
          <w:r>
            <w:delText xml:space="preserve"> </w:delText>
          </w:r>
        </w:del>
        <w:r>
          <w:t>Tester triggers behavio</w:t>
        </w:r>
        <w:r w:rsidR="00C04E9E">
          <w:t>u</w:t>
        </w:r>
        <w:r>
          <w:t>r so that the ‘data producer’ is required to handle privacy information (</w:t>
        </w:r>
        <w:proofErr w:type="gramStart"/>
        <w:r>
          <w:t>e.g.</w:t>
        </w:r>
        <w:proofErr w:type="gramEnd"/>
        <w:r>
          <w:t xml:space="preserve"> for AMF trigger registration request at UE)</w:t>
        </w:r>
        <w:del w:id="122" w:author="Autor">
          <w:r w:rsidDel="00C04E9E">
            <w:delText xml:space="preserve"> </w:delText>
          </w:r>
        </w:del>
      </w:ins>
    </w:p>
    <w:p w14:paraId="00F3B7EC" w14:textId="2CD99C76" w:rsidR="00696F6A" w:rsidRDefault="00A6140C">
      <w:pPr>
        <w:pStyle w:val="B1"/>
        <w:rPr>
          <w:ins w:id="123" w:author="Autor"/>
        </w:rPr>
      </w:pPr>
      <w:ins w:id="124" w:author="Autor">
        <w:r>
          <w:t>2.</w:t>
        </w:r>
        <w:del w:id="125" w:author="Autor">
          <w:r>
            <w:delText xml:space="preserve"> </w:delText>
          </w:r>
        </w:del>
        <w:r>
          <w:tab/>
          <w:t xml:space="preserve">The tester sends an </w:t>
        </w:r>
        <w:proofErr w:type="spellStart"/>
        <w:r>
          <w:t>Nnwdaf_AnalyticsInfo_Request</w:t>
        </w:r>
        <w:proofErr w:type="spellEnd"/>
        <w:r>
          <w:t xml:space="preserve"> request message from the ‘analytics consumer’ to NWDAF according to TS 29.552</w:t>
        </w:r>
        <w:r w:rsidR="009233E3">
          <w:t xml:space="preserve"> [XX],</w:t>
        </w:r>
        <w:r>
          <w:t xml:space="preserve"> clause 5.2.3.1</w:t>
        </w:r>
        <w:r w:rsidRPr="000631B9">
          <w:rPr>
            <w:lang w:val="en-US"/>
          </w:rPr>
          <w:t>. The request message shall be crafted to capture information from step 1.</w:t>
        </w:r>
      </w:ins>
    </w:p>
    <w:p w14:paraId="558699C7" w14:textId="77777777" w:rsidR="00696F6A" w:rsidRDefault="00A6140C">
      <w:pPr>
        <w:pStyle w:val="B1"/>
      </w:pPr>
      <w:ins w:id="126" w:author="Autor">
        <w:r>
          <w:t>3</w:t>
        </w:r>
      </w:ins>
      <w:del w:id="127" w:author="Autor">
        <w:r>
          <w:delText>2</w:delText>
        </w:r>
      </w:del>
      <w:r>
        <w:t>.</w:t>
      </w:r>
      <w:ins w:id="128" w:author="Autor">
        <w:r>
          <w:tab/>
        </w:r>
      </w:ins>
      <w:del w:id="129" w:author="Autor">
        <w:r>
          <w:tab/>
        </w:r>
      </w:del>
      <w:r>
        <w:t xml:space="preserve">The tester </w:t>
      </w:r>
      <w:del w:id="130" w:author="Autor">
        <w:r>
          <w:delText xml:space="preserve">creates the account, and </w:delText>
        </w:r>
      </w:del>
      <w:r>
        <w:t xml:space="preserve">retrieves the </w:t>
      </w:r>
      <w:del w:id="131" w:author="Autor">
        <w:r>
          <w:delText>analytics results</w:delText>
        </w:r>
      </w:del>
      <w:proofErr w:type="spellStart"/>
      <w:ins w:id="132" w:author="Autor">
        <w:r>
          <w:t>Nnwdaf_AnalyticsInfo_Request</w:t>
        </w:r>
        <w:proofErr w:type="spellEnd"/>
        <w:r>
          <w:t xml:space="preserve"> response message</w:t>
        </w:r>
      </w:ins>
      <w:r>
        <w:t xml:space="preserve"> from the NWDAF</w:t>
      </w:r>
      <w:del w:id="133" w:author="Autor">
        <w:r>
          <w:delText xml:space="preserve"> using the account.</w:delText>
        </w:r>
      </w:del>
    </w:p>
    <w:p w14:paraId="27C65D0B" w14:textId="77777777" w:rsidR="00696F6A" w:rsidRDefault="00A6140C">
      <w:pPr>
        <w:rPr>
          <w:b/>
        </w:rPr>
      </w:pPr>
      <w:r>
        <w:rPr>
          <w:b/>
        </w:rPr>
        <w:t>Expected Results:</w:t>
      </w:r>
    </w:p>
    <w:p w14:paraId="7FEC46CF" w14:textId="77777777" w:rsidR="00696F6A" w:rsidRDefault="00A6140C">
      <w:pPr>
        <w:pStyle w:val="B1"/>
        <w:ind w:left="0" w:firstLine="0"/>
        <w:rPr>
          <w:lang w:eastAsia="zh-CN"/>
        </w:rPr>
      </w:pPr>
      <w:r>
        <w:rPr>
          <w:lang w:eastAsia="zh-CN"/>
        </w:rPr>
        <w:t>T</w:t>
      </w:r>
      <w:del w:id="134" w:author="Autor">
        <w:r>
          <w:rPr>
            <w:lang w:eastAsia="zh-CN"/>
          </w:rPr>
          <w:delText>he tester can create the account, and t</w:delText>
        </w:r>
      </w:del>
      <w:r>
        <w:rPr>
          <w:lang w:eastAsia="zh-CN"/>
        </w:rPr>
        <w:t xml:space="preserve">he </w:t>
      </w:r>
      <w:del w:id="135" w:author="Autor">
        <w:r>
          <w:rPr>
            <w:lang w:eastAsia="zh-CN"/>
          </w:rPr>
          <w:delText>account does</w:delText>
        </w:r>
      </w:del>
      <w:ins w:id="136" w:author="Autor">
        <w:r>
          <w:rPr>
            <w:lang w:eastAsia="zh-CN"/>
          </w:rPr>
          <w:t>analytics results do</w:t>
        </w:r>
      </w:ins>
      <w:r>
        <w:rPr>
          <w:lang w:eastAsia="zh-CN"/>
        </w:rPr>
        <w:t xml:space="preserve"> not reveal subscriber permanent identifier</w:t>
      </w:r>
      <w:ins w:id="137" w:author="Autor">
        <w:r>
          <w:rPr>
            <w:lang w:eastAsia="zh-CN"/>
          </w:rPr>
          <w:t xml:space="preserve"> nor any other data listed on the Privacy information list</w:t>
        </w:r>
      </w:ins>
      <w:r>
        <w:rPr>
          <w:lang w:eastAsia="zh-CN"/>
        </w:rPr>
        <w:t>.</w:t>
      </w:r>
    </w:p>
    <w:p w14:paraId="26656EE8" w14:textId="77777777" w:rsidR="00696F6A" w:rsidRDefault="00A6140C">
      <w:pPr>
        <w:pStyle w:val="B1"/>
        <w:ind w:left="0" w:firstLine="0"/>
        <w:rPr>
          <w:b/>
        </w:rPr>
      </w:pPr>
      <w:r>
        <w:rPr>
          <w:b/>
        </w:rPr>
        <w:t>Expected format of evidence:</w:t>
      </w:r>
    </w:p>
    <w:p w14:paraId="1C5C8FED" w14:textId="77777777" w:rsidR="00696F6A" w:rsidRDefault="00A6140C">
      <w:r>
        <w:rPr>
          <w:lang w:eastAsia="zh-CN"/>
        </w:rPr>
        <w:t xml:space="preserve">Evidence suitable for the interface,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screenshot</w:t>
      </w:r>
      <w:ins w:id="138" w:author="Autor"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pcap</w:t>
        </w:r>
        <w:proofErr w:type="spellEnd"/>
        <w:r>
          <w:rPr>
            <w:lang w:eastAsia="zh-CN"/>
          </w:rPr>
          <w:t xml:space="preserve"> trace, log files</w:t>
        </w:r>
      </w:ins>
      <w:r>
        <w:rPr>
          <w:lang w:eastAsia="zh-CN"/>
        </w:rPr>
        <w:t xml:space="preserve"> containing the results.</w:t>
      </w:r>
    </w:p>
    <w:p w14:paraId="260A422D" w14:textId="77777777" w:rsidR="00696F6A" w:rsidRDefault="00696F6A"/>
    <w:p w14:paraId="72999255" w14:textId="77777777" w:rsidR="00696F6A" w:rsidRDefault="00696F6A"/>
    <w:p w14:paraId="088FCCDB" w14:textId="77777777" w:rsidR="00696F6A" w:rsidRDefault="00A614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FB29859" w14:textId="77777777" w:rsidR="00696F6A" w:rsidRDefault="00696F6A">
      <w:pPr>
        <w:rPr>
          <w:lang w:val="en-US"/>
        </w:rPr>
      </w:pPr>
    </w:p>
    <w:sectPr w:rsidR="00696F6A">
      <w:headerReference w:type="default" r:id="rId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2266" w14:textId="77777777" w:rsidR="00696F6A" w:rsidRDefault="00A6140C">
      <w:r>
        <w:separator/>
      </w:r>
    </w:p>
  </w:endnote>
  <w:endnote w:type="continuationSeparator" w:id="0">
    <w:p w14:paraId="5CFB916C" w14:textId="77777777" w:rsidR="00696F6A" w:rsidRDefault="00A6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603" w14:textId="77777777" w:rsidR="00696F6A" w:rsidRDefault="00A6140C">
      <w:r>
        <w:separator/>
      </w:r>
    </w:p>
  </w:footnote>
  <w:footnote w:type="continuationSeparator" w:id="0">
    <w:p w14:paraId="6BCB6874" w14:textId="77777777" w:rsidR="00696F6A" w:rsidRDefault="00A6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390E" w14:textId="77777777" w:rsidR="00696F6A" w:rsidRDefault="00A6140C">
    <w:pPr>
      <w:pStyle w:val="Kopfzeile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trackRevisions/>
  <w:defaultTabStop w:val="284"/>
  <w:hyphenationZone w:val="425"/>
  <w:doNotHyphenateCaps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6A"/>
    <w:rsid w:val="000631B9"/>
    <w:rsid w:val="00241A93"/>
    <w:rsid w:val="00565633"/>
    <w:rsid w:val="00696F6A"/>
    <w:rsid w:val="008219A3"/>
    <w:rsid w:val="00821D78"/>
    <w:rsid w:val="009233E3"/>
    <w:rsid w:val="009678D9"/>
    <w:rsid w:val="00A60A7C"/>
    <w:rsid w:val="00A6140C"/>
    <w:rsid w:val="00AF71A4"/>
    <w:rsid w:val="00C04E9E"/>
    <w:rsid w:val="00DC027B"/>
    <w:rsid w:val="00F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34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2025-11-19T23:54:00Z</dcterms:created>
  <dcterms:modified xsi:type="dcterms:W3CDTF">2025-11-19T23:54:00Z</dcterms:modified>
</cp:coreProperties>
</file>