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22A0FDAE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B70C6D" w:rsidRPr="00B70C6D">
        <w:rPr>
          <w:rFonts w:cs="Arial"/>
          <w:b/>
          <w:bCs/>
          <w:sz w:val="22"/>
          <w:szCs w:val="22"/>
        </w:rPr>
        <w:t>S3-254</w:t>
      </w:r>
      <w:r w:rsidR="00974608" w:rsidRPr="00974608">
        <w:rPr>
          <w:rFonts w:cs="Arial"/>
          <w:b/>
          <w:bCs/>
          <w:sz w:val="22"/>
          <w:szCs w:val="22"/>
        </w:rPr>
        <w:t>641</w:t>
      </w:r>
      <w:ins w:id="0" w:author="Nokia-r1" w:date="2025-11-19T21:11:00Z" w16du:dateUtc="2025-11-19T20:11:00Z">
        <w:r w:rsidR="00974608">
          <w:rPr>
            <w:rFonts w:cs="Arial"/>
            <w:b/>
            <w:bCs/>
            <w:sz w:val="22"/>
            <w:szCs w:val="22"/>
          </w:rPr>
          <w:t>-r1</w:t>
        </w:r>
      </w:ins>
    </w:p>
    <w:p w14:paraId="2CEEC297" w14:textId="048ECE8E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  <w:r w:rsidR="00974608">
        <w:rPr>
          <w:rFonts w:cs="Arial"/>
          <w:b/>
          <w:sz w:val="22"/>
          <w:szCs w:val="22"/>
        </w:rPr>
        <w:tab/>
      </w:r>
      <w:r w:rsidR="00974608">
        <w:rPr>
          <w:rFonts w:cs="Arial"/>
          <w:b/>
          <w:sz w:val="22"/>
          <w:szCs w:val="22"/>
        </w:rPr>
        <w:tab/>
      </w:r>
      <w:r w:rsidR="00974608">
        <w:rPr>
          <w:rFonts w:cs="Arial"/>
          <w:b/>
          <w:sz w:val="22"/>
          <w:szCs w:val="22"/>
        </w:rPr>
        <w:tab/>
      </w:r>
      <w:r w:rsidR="00974608">
        <w:rPr>
          <w:rFonts w:cs="Arial"/>
          <w:b/>
          <w:sz w:val="22"/>
          <w:szCs w:val="22"/>
        </w:rPr>
        <w:tab/>
      </w:r>
      <w:r w:rsidR="00974608">
        <w:rPr>
          <w:rFonts w:cs="Arial"/>
          <w:b/>
          <w:sz w:val="22"/>
          <w:szCs w:val="22"/>
        </w:rPr>
        <w:tab/>
      </w:r>
      <w:r w:rsidR="00974608">
        <w:rPr>
          <w:rFonts w:cs="Arial"/>
          <w:b/>
          <w:sz w:val="22"/>
          <w:szCs w:val="22"/>
        </w:rPr>
        <w:tab/>
      </w:r>
      <w:r w:rsidR="00974608">
        <w:rPr>
          <w:rFonts w:cs="Arial"/>
          <w:b/>
          <w:sz w:val="22"/>
          <w:szCs w:val="22"/>
        </w:rPr>
        <w:tab/>
      </w:r>
      <w:r w:rsidR="00974608">
        <w:rPr>
          <w:rFonts w:cs="Arial"/>
          <w:b/>
          <w:sz w:val="22"/>
          <w:szCs w:val="22"/>
        </w:rPr>
        <w:tab/>
      </w:r>
      <w:r w:rsidR="00974608">
        <w:rPr>
          <w:rFonts w:cs="Arial"/>
          <w:b/>
          <w:sz w:val="22"/>
          <w:szCs w:val="22"/>
        </w:rPr>
        <w:tab/>
      </w:r>
      <w:proofErr w:type="spellStart"/>
      <w:ins w:id="1" w:author="Nokia-r1" w:date="2025-11-19T21:12:00Z" w16du:dateUtc="2025-11-19T20:12:00Z">
        <w:r w:rsidR="00974608">
          <w:rPr>
            <w:rFonts w:cs="Arial"/>
            <w:b/>
            <w:sz w:val="22"/>
            <w:szCs w:val="22"/>
          </w:rPr>
          <w:t>merger_of</w:t>
        </w:r>
      </w:ins>
      <w:proofErr w:type="spellEnd"/>
      <w:r w:rsidR="00974608">
        <w:rPr>
          <w:rFonts w:cs="Arial"/>
          <w:b/>
          <w:sz w:val="22"/>
          <w:szCs w:val="22"/>
        </w:rPr>
        <w:t>_</w:t>
      </w:r>
      <w:ins w:id="2" w:author="Nokia-r1" w:date="2025-11-19T21:13:00Z" w16du:dateUtc="2025-11-19T20:13:00Z">
        <w:r w:rsidR="00974608" w:rsidRPr="00974608">
          <w:rPr>
            <w:rFonts w:cs="Arial"/>
            <w:b/>
            <w:sz w:val="22"/>
            <w:szCs w:val="22"/>
          </w:rPr>
          <w:t xml:space="preserve"> </w:t>
        </w:r>
        <w:r w:rsidR="00974608">
          <w:rPr>
            <w:rFonts w:cs="Arial"/>
            <w:b/>
            <w:sz w:val="22"/>
            <w:szCs w:val="22"/>
          </w:rPr>
          <w:t>S3-254086</w:t>
        </w:r>
      </w:ins>
      <w:ins w:id="3" w:author="Nokia-r1" w:date="2025-11-19T21:12:00Z" w16du:dateUtc="2025-11-19T20:12:00Z">
        <w:r w:rsidR="00974608">
          <w:rPr>
            <w:rFonts w:cs="Arial"/>
            <w:b/>
            <w:sz w:val="22"/>
            <w:szCs w:val="22"/>
          </w:rPr>
          <w:t>_</w:t>
        </w:r>
      </w:ins>
      <w:ins w:id="4" w:author="Nokia-r1" w:date="2025-11-19T21:13:00Z" w16du:dateUtc="2025-11-19T20:13:00Z">
        <w:r w:rsidR="00974608" w:rsidRPr="00974608">
          <w:rPr>
            <w:rFonts w:ascii="Times New Roman" w:hAnsi="Times New Roman" w:cs="Arial"/>
            <w:b/>
            <w:sz w:val="22"/>
            <w:szCs w:val="22"/>
          </w:rPr>
          <w:t xml:space="preserve"> </w:t>
        </w:r>
      </w:ins>
      <w:ins w:id="5" w:author="Nokia-r1" w:date="2025-11-19T21:13:00Z">
        <w:r w:rsidR="00974608" w:rsidRPr="00974608">
          <w:rPr>
            <w:rFonts w:cs="Arial"/>
            <w:b/>
            <w:sz w:val="22"/>
            <w:szCs w:val="22"/>
          </w:rPr>
          <w:t>S3-254503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542353F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0040D4">
        <w:rPr>
          <w:rFonts w:ascii="Arial" w:hAnsi="Arial" w:cs="Arial"/>
          <w:b/>
          <w:bCs/>
          <w:lang w:val="en-US"/>
        </w:rPr>
        <w:t>Nokia</w:t>
      </w:r>
    </w:p>
    <w:p w14:paraId="65CE4E4B" w14:textId="6F2F5D4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0040D4">
        <w:rPr>
          <w:rFonts w:ascii="Arial" w:hAnsi="Arial" w:cs="Arial"/>
          <w:b/>
          <w:bCs/>
          <w:lang w:val="en-US"/>
        </w:rPr>
        <w:t>ENs resolution for solution 6.6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A91B5C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86503F">
        <w:rPr>
          <w:rFonts w:ascii="Arial" w:hAnsi="Arial" w:cs="Arial"/>
          <w:b/>
          <w:bCs/>
          <w:lang w:val="en-US"/>
        </w:rPr>
        <w:t>5.2.</w:t>
      </w:r>
      <w:r w:rsidR="00E52328">
        <w:rPr>
          <w:rFonts w:ascii="Arial" w:hAnsi="Arial" w:cs="Arial"/>
          <w:b/>
          <w:bCs/>
          <w:lang w:val="en-US"/>
        </w:rPr>
        <w:t>5</w:t>
      </w:r>
    </w:p>
    <w:p w14:paraId="369E83CA" w14:textId="55611A5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52328">
        <w:rPr>
          <w:rFonts w:ascii="Arial" w:hAnsi="Arial" w:cs="Arial"/>
          <w:b/>
          <w:bCs/>
          <w:lang w:val="en-US"/>
        </w:rPr>
        <w:t xml:space="preserve">TR </w:t>
      </w:r>
      <w:r w:rsidR="00E65F49">
        <w:rPr>
          <w:rFonts w:ascii="Arial" w:hAnsi="Arial" w:cs="Arial"/>
          <w:b/>
          <w:bCs/>
          <w:lang w:val="en-US"/>
        </w:rPr>
        <w:t>33.778</w:t>
      </w:r>
    </w:p>
    <w:p w14:paraId="32E76F63" w14:textId="59D37D08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F64E1">
        <w:rPr>
          <w:rFonts w:ascii="Arial" w:hAnsi="Arial" w:cs="Arial"/>
          <w:b/>
          <w:bCs/>
          <w:lang w:val="en-US"/>
        </w:rPr>
        <w:t>0.1.0</w:t>
      </w:r>
    </w:p>
    <w:p w14:paraId="09C0AB02" w14:textId="2A40880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F64E1" w:rsidRPr="006F64E1">
        <w:rPr>
          <w:rFonts w:ascii="Arial" w:hAnsi="Arial" w:cs="Arial"/>
          <w:b/>
          <w:bCs/>
        </w:rPr>
        <w:t>FS_PSK_MQC_TLS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2361894" w14:textId="18996CE0" w:rsidR="00F77926" w:rsidRDefault="00135385">
      <w:pPr>
        <w:rPr>
          <w:lang w:val="en-US"/>
        </w:rPr>
      </w:pPr>
      <w:r>
        <w:rPr>
          <w:lang w:val="en-US"/>
        </w:rPr>
        <w:t xml:space="preserve">The </w:t>
      </w:r>
      <w:proofErr w:type="spellStart"/>
      <w:r w:rsidR="00DF1864">
        <w:rPr>
          <w:lang w:val="en-US"/>
        </w:rPr>
        <w:t>pCR</w:t>
      </w:r>
      <w:proofErr w:type="spellEnd"/>
      <w:r w:rsidR="00DF1864">
        <w:rPr>
          <w:lang w:val="en-US"/>
        </w:rPr>
        <w:t xml:space="preserve"> aims to address the editor’s notes on Solution 6. The document further explains the need for re-authentication mechanisms inside the same PDU-session.</w:t>
      </w:r>
      <w:r w:rsidR="00FE594C">
        <w:rPr>
          <w:lang w:val="en-US"/>
        </w:rPr>
        <w:t xml:space="preserve"> In particular, it aligns the solution with the current 5G security policies which require re-authentication after moving from 4G to 5G.</w:t>
      </w:r>
      <w:r w:rsidR="00A4496F">
        <w:rPr>
          <w:lang w:val="en-US"/>
        </w:rPr>
        <w:t xml:space="preserve"> In addition, UE internal policy might be triggered from malware detection software to avoid miss-use of the </w:t>
      </w:r>
      <w:r w:rsidR="004F4B47">
        <w:rPr>
          <w:lang w:val="en-US"/>
        </w:rPr>
        <w:t>PSK.</w:t>
      </w:r>
      <w:r w:rsidR="00FE594C">
        <w:rPr>
          <w:lang w:val="en-US"/>
        </w:rPr>
        <w:t xml:space="preserve"> </w:t>
      </w:r>
      <w:r w:rsidR="004F4B47">
        <w:rPr>
          <w:lang w:val="en-US"/>
        </w:rPr>
        <w:t>Moreover</w:t>
      </w:r>
      <w:r w:rsidR="00FE594C">
        <w:rPr>
          <w:lang w:val="en-US"/>
        </w:rPr>
        <w:t xml:space="preserve">, it clarifies that </w:t>
      </w:r>
      <w:r w:rsidR="00D973D6">
        <w:rPr>
          <w:lang w:val="en-US"/>
        </w:rPr>
        <w:t>when calculating the new key the same algorithm should be reused with fresh inputs</w:t>
      </w:r>
      <w:r w:rsidR="004F4B47">
        <w:rPr>
          <w:lang w:val="en-US"/>
        </w:rPr>
        <w:t xml:space="preserve">. Finally, it enhances the conclusion section to </w:t>
      </w:r>
      <w:r w:rsidR="0011090A">
        <w:rPr>
          <w:lang w:val="en-US"/>
        </w:rPr>
        <w:t>include the additions. In particular, it also specify that the solution</w:t>
      </w:r>
      <w:r w:rsidR="00F77926">
        <w:rPr>
          <w:lang w:val="en-US"/>
        </w:rPr>
        <w:t xml:space="preserve"> is applicable only to the roaming use cases with a local break out session, i.e., there is no involvement of the </w:t>
      </w:r>
      <w:proofErr w:type="spellStart"/>
      <w:r w:rsidR="00F77926">
        <w:rPr>
          <w:lang w:val="en-US"/>
        </w:rPr>
        <w:t>hPLMN</w:t>
      </w:r>
      <w:proofErr w:type="spellEnd"/>
      <w:r w:rsidR="00F77926">
        <w:rPr>
          <w:lang w:val="en-US"/>
        </w:rPr>
        <w:t xml:space="preserve"> UPF and therefore no need to transmit the keys among PLMNS.</w:t>
      </w:r>
    </w:p>
    <w:p w14:paraId="3214A7A4" w14:textId="6742A72C" w:rsidR="00F77926" w:rsidRDefault="00F77926">
      <w:pPr>
        <w:rPr>
          <w:lang w:val="en-US"/>
        </w:rPr>
      </w:pPr>
      <w:r>
        <w:rPr>
          <w:lang w:val="en-US"/>
        </w:rPr>
        <w:t>For the previous consideration, it is proposed to remove all the ENs in solution 6.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6DA7234" w14:textId="77777777" w:rsidR="00FC73FB" w:rsidRPr="00C730DE" w:rsidRDefault="00FC73FB" w:rsidP="00C730DE">
      <w:pPr>
        <w:pStyle w:val="Heading2"/>
      </w:pPr>
      <w:r w:rsidRPr="00C730DE">
        <w:t>6.6</w:t>
      </w:r>
      <w:r w:rsidRPr="00C730DE">
        <w:tab/>
        <w:t>Solution #6: Key derivation and delivery to UE and UPF</w:t>
      </w:r>
    </w:p>
    <w:p w14:paraId="055BFA0E" w14:textId="77777777" w:rsidR="00FC73FB" w:rsidRPr="00C730DE" w:rsidRDefault="00FC73FB" w:rsidP="00C730DE">
      <w:pPr>
        <w:pStyle w:val="Heading3"/>
      </w:pPr>
      <w:r w:rsidRPr="00C730DE">
        <w:t>6.6.1</w:t>
      </w:r>
      <w:r w:rsidRPr="00C730DE">
        <w:tab/>
        <w:t>Introduction</w:t>
      </w:r>
    </w:p>
    <w:p w14:paraId="3494914D" w14:textId="77777777" w:rsidR="00FC73FB" w:rsidRPr="00FC73FB" w:rsidRDefault="00FC73FB" w:rsidP="00FC73FB">
      <w:r w:rsidRPr="00FC73FB">
        <w:t>The following solutions addresses KI#1 by proposing a mechanism to derive the key inside the 5G core and distribute it to both UE and UPF. Additionally, it proposes a mechanism to initiate re-authentication by deriving and delivering new keys to UE and UPF.</w:t>
      </w:r>
    </w:p>
    <w:p w14:paraId="429702E0" w14:textId="77777777" w:rsidR="00FC73FB" w:rsidRPr="00FC73FB" w:rsidRDefault="00FC73FB" w:rsidP="00C730DE">
      <w:pPr>
        <w:pStyle w:val="Heading3"/>
      </w:pPr>
      <w:r w:rsidRPr="00FC73FB">
        <w:lastRenderedPageBreak/>
        <w:t>6.6.2</w:t>
      </w:r>
      <w:r w:rsidRPr="00FC73FB">
        <w:tab/>
        <w:t>Solution details</w:t>
      </w:r>
    </w:p>
    <w:p w14:paraId="3656254A" w14:textId="09F90A74" w:rsidR="00FC73FB" w:rsidRPr="00FC73FB" w:rsidRDefault="00FC73FB" w:rsidP="00C730DE">
      <w:pPr>
        <w:pStyle w:val="Heading4"/>
        <w:rPr>
          <w:lang w:eastAsia="zh-CN"/>
        </w:rPr>
      </w:pPr>
      <w:r w:rsidRPr="00FC73FB">
        <w:rPr>
          <w:lang w:eastAsia="zh-CN"/>
        </w:rPr>
        <w:t xml:space="preserve">6.6.2.1 </w:t>
      </w:r>
      <w:ins w:id="6" w:author="Nokia-r1" w:date="2025-11-19T21:18:00Z" w16du:dateUtc="2025-11-19T20:18:00Z">
        <w:r w:rsidR="00C730DE">
          <w:rPr>
            <w:lang w:eastAsia="zh-CN"/>
          </w:rPr>
          <w:tab/>
        </w:r>
      </w:ins>
      <w:r w:rsidRPr="00FC73FB">
        <w:rPr>
          <w:lang w:eastAsia="zh-CN"/>
        </w:rPr>
        <w:t>Key derivation and distribution</w:t>
      </w:r>
    </w:p>
    <w:p w14:paraId="21E16086" w14:textId="77777777" w:rsidR="00FC73FB" w:rsidRPr="00FC73FB" w:rsidRDefault="00FC73FB" w:rsidP="00FC73FB">
      <w:r w:rsidRPr="00FC73FB">
        <w:object w:dxaOrig="9620" w:dyaOrig="4600" w14:anchorId="2AACF7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3pt;height:230.5pt" o:ole="">
            <v:imagedata r:id="rId12" o:title=""/>
          </v:shape>
          <o:OLEObject Type="Embed" ProgID="Visio.Drawing.15" ShapeID="_x0000_i1025" DrawAspect="Content" ObjectID="_1825108460" r:id="rId13"/>
        </w:object>
      </w:r>
    </w:p>
    <w:p w14:paraId="5E40C9F2" w14:textId="77777777" w:rsidR="00FC73FB" w:rsidRPr="00FC73FB" w:rsidRDefault="00FC73FB" w:rsidP="00FC73FB">
      <w:r w:rsidRPr="00FC73FB">
        <w:t xml:space="preserve">1. A Multi-Access PDU session is established and one or more ATSSS rules require the use of MPQUIC. </w:t>
      </w:r>
    </w:p>
    <w:p w14:paraId="76903DE0" w14:textId="77777777" w:rsidR="00FC73FB" w:rsidRPr="00FC73FB" w:rsidRDefault="00FC73FB" w:rsidP="00FC73FB">
      <w:pPr>
        <w:rPr>
          <w:lang w:eastAsia="zh-CN"/>
        </w:rPr>
      </w:pPr>
      <w:r w:rsidRPr="00FC73FB">
        <w:rPr>
          <w:lang w:eastAsia="zh-CN"/>
        </w:rPr>
        <w:t>2. The UPF request SMF the pre-shared secret for the session with the UE.</w:t>
      </w:r>
    </w:p>
    <w:p w14:paraId="16A2A8F9" w14:textId="77777777" w:rsidR="00FC73FB" w:rsidRPr="00FC73FB" w:rsidRDefault="00FC73FB" w:rsidP="00FC73FB">
      <w:pPr>
        <w:rPr>
          <w:lang w:eastAsia="zh-CN"/>
        </w:rPr>
      </w:pPr>
      <w:r w:rsidRPr="00FC73FB">
        <w:rPr>
          <w:lang w:eastAsia="zh-CN"/>
        </w:rPr>
        <w:t>3. SMF forwards the Key request to AMF.</w:t>
      </w:r>
    </w:p>
    <w:p w14:paraId="79390FD3" w14:textId="77777777" w:rsidR="00FC73FB" w:rsidRPr="00FC73FB" w:rsidRDefault="00FC73FB" w:rsidP="00FC73FB">
      <w:pPr>
        <w:rPr>
          <w:lang w:eastAsia="zh-CN"/>
        </w:rPr>
      </w:pPr>
      <w:r w:rsidRPr="00FC73FB">
        <w:rPr>
          <w:lang w:eastAsia="zh-CN"/>
        </w:rPr>
        <w:t>4. AMF generates the new key by deriving it from K</w:t>
      </w:r>
      <w:r w:rsidRPr="00FC73FB">
        <w:rPr>
          <w:sz w:val="14"/>
          <w:szCs w:val="14"/>
          <w:lang w:eastAsia="zh-CN"/>
        </w:rPr>
        <w:t xml:space="preserve">AMF. </w:t>
      </w:r>
      <w:r w:rsidRPr="00FC73FB">
        <w:rPr>
          <w:lang w:eastAsia="zh-CN"/>
        </w:rPr>
        <w:t>The following parameters should be use as input to the KDF:</w:t>
      </w:r>
    </w:p>
    <w:p w14:paraId="1D211AC6" w14:textId="77777777" w:rsidR="00FC73FB" w:rsidRPr="00FC73FB" w:rsidRDefault="00FC73FB" w:rsidP="00FC73FB">
      <w:pPr>
        <w:rPr>
          <w:lang w:eastAsia="zh-CN"/>
        </w:rPr>
      </w:pPr>
      <w:r w:rsidRPr="00FC73FB">
        <w:rPr>
          <w:lang w:eastAsia="zh-CN"/>
        </w:rPr>
        <w:t>-</w:t>
      </w:r>
      <w:r w:rsidRPr="00FC73FB">
        <w:rPr>
          <w:lang w:eastAsia="zh-CN"/>
        </w:rPr>
        <w:tab/>
        <w:t>FC= 0xWX</w:t>
      </w:r>
    </w:p>
    <w:p w14:paraId="1A0CE0FE" w14:textId="77777777" w:rsidR="00FC73FB" w:rsidRPr="00FC73FB" w:rsidRDefault="00FC73FB" w:rsidP="00FC73FB">
      <w:pPr>
        <w:rPr>
          <w:lang w:eastAsia="zh-CN"/>
        </w:rPr>
      </w:pPr>
      <w:r w:rsidRPr="00FC73FB">
        <w:rPr>
          <w:lang w:eastAsia="zh-CN"/>
        </w:rPr>
        <w:t>-</w:t>
      </w:r>
      <w:r w:rsidRPr="00FC73FB">
        <w:rPr>
          <w:lang w:eastAsia="zh-CN"/>
        </w:rPr>
        <w:tab/>
        <w:t>P0= Random Number</w:t>
      </w:r>
    </w:p>
    <w:p w14:paraId="7B20398D" w14:textId="77777777" w:rsidR="00FC73FB" w:rsidRPr="00FC73FB" w:rsidRDefault="00FC73FB" w:rsidP="00FC73FB">
      <w:pPr>
        <w:rPr>
          <w:lang w:eastAsia="zh-CN"/>
        </w:rPr>
      </w:pPr>
      <w:r w:rsidRPr="00FC73FB">
        <w:rPr>
          <w:lang w:eastAsia="zh-CN"/>
        </w:rPr>
        <w:t>-</w:t>
      </w:r>
      <w:r w:rsidRPr="00FC73FB">
        <w:rPr>
          <w:lang w:eastAsia="zh-CN"/>
        </w:rPr>
        <w:tab/>
        <w:t>L0= P0 length</w:t>
      </w:r>
    </w:p>
    <w:p w14:paraId="1E4CC8CA" w14:textId="77777777" w:rsidR="00FC73FB" w:rsidRPr="00FC73FB" w:rsidRDefault="00FC73FB" w:rsidP="00FC73FB">
      <w:pPr>
        <w:rPr>
          <w:lang w:eastAsia="zh-CN"/>
        </w:rPr>
      </w:pPr>
      <w:r w:rsidRPr="00FC73FB">
        <w:rPr>
          <w:lang w:eastAsia="zh-CN"/>
        </w:rPr>
        <w:t>5.a. AMF sends a response to SMF containing the generated key.</w:t>
      </w:r>
    </w:p>
    <w:p w14:paraId="02BFBCE3" w14:textId="77777777" w:rsidR="00FC73FB" w:rsidRPr="00FC73FB" w:rsidRDefault="00FC73FB" w:rsidP="00FC73FB">
      <w:pPr>
        <w:rPr>
          <w:lang w:eastAsia="zh-CN"/>
        </w:rPr>
      </w:pPr>
      <w:r w:rsidRPr="00FC73FB">
        <w:rPr>
          <w:lang w:eastAsia="zh-CN"/>
        </w:rPr>
        <w:t>5.b. AMF send the key and PDU session ID to UE to identify where the correct session to use the key.</w:t>
      </w:r>
    </w:p>
    <w:p w14:paraId="10BDF93B" w14:textId="77777777" w:rsidR="00FC73FB" w:rsidRPr="00FC73FB" w:rsidRDefault="00FC73FB" w:rsidP="00FC73FB">
      <w:pPr>
        <w:rPr>
          <w:lang w:eastAsia="zh-CN"/>
        </w:rPr>
      </w:pPr>
      <w:r w:rsidRPr="00FC73FB">
        <w:rPr>
          <w:lang w:eastAsia="zh-CN"/>
        </w:rPr>
        <w:t>6. SMF forwards the response, along with the Key and an identifier of the UE to UPF.</w:t>
      </w:r>
    </w:p>
    <w:p w14:paraId="630EF8B7" w14:textId="77777777" w:rsidR="00FC73FB" w:rsidRPr="00FC73FB" w:rsidRDefault="00FC73FB" w:rsidP="00FC73FB">
      <w:pPr>
        <w:rPr>
          <w:lang w:eastAsia="zh-CN"/>
        </w:rPr>
      </w:pPr>
      <w:r w:rsidRPr="00FC73FB">
        <w:rPr>
          <w:lang w:eastAsia="zh-CN"/>
        </w:rPr>
        <w:t>7. UE and UPF authenticate each other and initiate the MPQUIC connection as supported in ATSSS based on the pre-shared secret, i.e., the key.</w:t>
      </w:r>
    </w:p>
    <w:p w14:paraId="506882BC" w14:textId="5411B692" w:rsidR="00FC73FB" w:rsidRPr="00FC73FB" w:rsidRDefault="00FC73FB" w:rsidP="00FC73FB">
      <w:pPr>
        <w:keepLines/>
        <w:ind w:left="1418" w:hanging="1134"/>
        <w:rPr>
          <w:rFonts w:ascii="CG Times (WN)" w:hAnsi="CG Times (WN)"/>
          <w:color w:val="FF0000"/>
          <w:lang w:eastAsia="zh-CN"/>
        </w:rPr>
      </w:pPr>
      <w:del w:id="7" w:author="Nokia" w:date="2025-11-06T15:25:00Z" w16du:dateUtc="2025-11-06T14:25:00Z">
        <w:r w:rsidRPr="00FC73FB" w:rsidDel="00145EA7">
          <w:rPr>
            <w:rFonts w:ascii="CG Times (WN)" w:hAnsi="CG Times (WN)"/>
            <w:color w:val="FF0000"/>
            <w:lang w:eastAsia="zh-CN"/>
          </w:rPr>
          <w:delText>Editor’s Note: Key derivation and delivery from serving network to home network in roaming scenarios is FFS.</w:delText>
        </w:r>
      </w:del>
    </w:p>
    <w:p w14:paraId="546C429C" w14:textId="77777777" w:rsidR="00FC73FB" w:rsidRPr="00FC73FB" w:rsidRDefault="00FC73FB" w:rsidP="00FC73FB">
      <w:pPr>
        <w:rPr>
          <w:lang w:eastAsia="zh-CN"/>
        </w:rPr>
      </w:pPr>
    </w:p>
    <w:p w14:paraId="58442C1E" w14:textId="53AD25E2" w:rsidR="00FC73FB" w:rsidRPr="00FC73FB" w:rsidRDefault="00FC73FB" w:rsidP="00C730DE">
      <w:pPr>
        <w:pStyle w:val="Heading4"/>
        <w:rPr>
          <w:lang w:eastAsia="zh-CN"/>
        </w:rPr>
      </w:pPr>
      <w:r w:rsidRPr="00FC73FB">
        <w:rPr>
          <w:lang w:eastAsia="zh-CN"/>
        </w:rPr>
        <w:lastRenderedPageBreak/>
        <w:t xml:space="preserve">6.6.2.2 </w:t>
      </w:r>
      <w:ins w:id="8" w:author="Nokia-r1" w:date="2025-11-19T21:18:00Z" w16du:dateUtc="2025-11-19T20:18:00Z">
        <w:r w:rsidR="00C730DE">
          <w:rPr>
            <w:lang w:eastAsia="zh-CN"/>
          </w:rPr>
          <w:tab/>
        </w:r>
      </w:ins>
      <w:r w:rsidRPr="00FC73FB">
        <w:rPr>
          <w:lang w:eastAsia="zh-CN"/>
        </w:rPr>
        <w:t>Re-Keying mechanism</w:t>
      </w:r>
    </w:p>
    <w:p w14:paraId="4A5D65BF" w14:textId="77777777" w:rsidR="00FC73FB" w:rsidRPr="00FC73FB" w:rsidRDefault="00FC73FB" w:rsidP="00FC73FB">
      <w:r w:rsidRPr="00FC73FB">
        <w:object w:dxaOrig="8860" w:dyaOrig="4990" w14:anchorId="48ABEE1C">
          <v:shape id="_x0000_i1026" type="#_x0000_t75" style="width:442.65pt;height:249.35pt" o:ole="">
            <v:imagedata r:id="rId14" o:title=""/>
          </v:shape>
          <o:OLEObject Type="Embed" ProgID="Visio.Drawing.15" ShapeID="_x0000_i1026" DrawAspect="Content" ObjectID="_1825108461" r:id="rId15"/>
        </w:object>
      </w:r>
      <w:r w:rsidRPr="00FC73FB">
        <w:br/>
      </w:r>
      <w:r w:rsidRPr="00FC73FB">
        <w:br/>
        <w:t>1. MPQUIC connection has been set up through PSK.</w:t>
      </w:r>
    </w:p>
    <w:p w14:paraId="7C152AF9" w14:textId="40C7C625" w:rsidR="00FC73FB" w:rsidRPr="00FC73FB" w:rsidRDefault="00FC73FB" w:rsidP="00FC73FB">
      <w:pPr>
        <w:rPr>
          <w:lang w:eastAsia="zh-CN"/>
        </w:rPr>
      </w:pPr>
      <w:r w:rsidRPr="00FC73FB">
        <w:rPr>
          <w:lang w:eastAsia="zh-CN"/>
        </w:rPr>
        <w:t xml:space="preserve">2. </w:t>
      </w:r>
      <w:ins w:id="9" w:author="Nokia" w:date="2025-11-04T16:54:00Z" w16du:dateUtc="2025-11-04T15:54:00Z">
        <w:r w:rsidR="00A75DD8">
          <w:rPr>
            <w:lang w:eastAsia="zh-CN"/>
          </w:rPr>
          <w:t xml:space="preserve">Based on internal policies, </w:t>
        </w:r>
      </w:ins>
      <w:del w:id="10" w:author="Nokia" w:date="2025-11-04T16:54:00Z" w16du:dateUtc="2025-11-04T15:54:00Z">
        <w:r w:rsidRPr="00FC73FB" w:rsidDel="00A75DD8">
          <w:rPr>
            <w:lang w:eastAsia="zh-CN"/>
          </w:rPr>
          <w:delText>E</w:delText>
        </w:r>
      </w:del>
      <w:ins w:id="11" w:author="Nokia" w:date="2025-11-04T16:54:00Z" w16du:dateUtc="2025-11-04T15:54:00Z">
        <w:r w:rsidR="00A75DD8">
          <w:rPr>
            <w:lang w:eastAsia="zh-CN"/>
          </w:rPr>
          <w:t>e</w:t>
        </w:r>
      </w:ins>
      <w:r w:rsidRPr="00FC73FB">
        <w:rPr>
          <w:lang w:eastAsia="zh-CN"/>
        </w:rPr>
        <w:t xml:space="preserve">ither </w:t>
      </w:r>
      <w:ins w:id="12" w:author="Nokia" w:date="2025-11-04T16:54:00Z" w16du:dateUtc="2025-11-04T15:54:00Z">
        <w:r w:rsidR="00A75DD8">
          <w:rPr>
            <w:lang w:eastAsia="zh-CN"/>
          </w:rPr>
          <w:t xml:space="preserve">the </w:t>
        </w:r>
      </w:ins>
      <w:r w:rsidRPr="00FC73FB">
        <w:rPr>
          <w:lang w:eastAsia="zh-CN"/>
        </w:rPr>
        <w:t>UE or 5G core</w:t>
      </w:r>
      <w:ins w:id="13" w:author="Nokia" w:date="2025-11-04T16:55:00Z" w16du:dateUtc="2025-11-04T15:55:00Z">
        <w:r w:rsidR="00A75DD8">
          <w:rPr>
            <w:lang w:eastAsia="zh-CN"/>
          </w:rPr>
          <w:t xml:space="preserve"> can</w:t>
        </w:r>
      </w:ins>
      <w:r w:rsidRPr="00FC73FB">
        <w:rPr>
          <w:lang w:eastAsia="zh-CN"/>
        </w:rPr>
        <w:t xml:space="preserve"> require</w:t>
      </w:r>
      <w:del w:id="14" w:author="Nokia" w:date="2025-11-04T16:55:00Z" w16du:dateUtc="2025-11-04T15:55:00Z">
        <w:r w:rsidRPr="00FC73FB" w:rsidDel="00A75DD8">
          <w:rPr>
            <w:lang w:eastAsia="zh-CN"/>
          </w:rPr>
          <w:delText>s</w:delText>
        </w:r>
      </w:del>
      <w:r w:rsidRPr="00FC73FB">
        <w:rPr>
          <w:lang w:eastAsia="zh-CN"/>
        </w:rPr>
        <w:t xml:space="preserve"> to renew the pre-shared secret.</w:t>
      </w:r>
      <w:ins w:id="15" w:author="Nokia" w:date="2025-11-04T16:55:00Z" w16du:dateUtc="2025-11-04T15:55:00Z">
        <w:r w:rsidR="00A75DD8">
          <w:rPr>
            <w:lang w:eastAsia="zh-CN"/>
          </w:rPr>
          <w:t xml:space="preserve"> This could include</w:t>
        </w:r>
      </w:ins>
      <w:ins w:id="16" w:author="Nokia" w:date="2025-11-04T17:09:00Z" w16du:dateUtc="2025-11-04T16:09:00Z">
        <w:r w:rsidR="0037406C">
          <w:rPr>
            <w:lang w:eastAsia="zh-CN"/>
          </w:rPr>
          <w:t xml:space="preserve"> 5G security policy for re-authentication, such as in the case of inter-system mobility.</w:t>
        </w:r>
      </w:ins>
    </w:p>
    <w:p w14:paraId="531E8373" w14:textId="7E1083AC" w:rsidR="00FC73FB" w:rsidRPr="00FC73FB" w:rsidRDefault="00FC73FB" w:rsidP="00FC73FB">
      <w:pPr>
        <w:rPr>
          <w:lang w:eastAsia="zh-CN"/>
        </w:rPr>
      </w:pPr>
      <w:r w:rsidRPr="00FC73FB">
        <w:rPr>
          <w:lang w:eastAsia="zh-CN"/>
        </w:rPr>
        <w:t xml:space="preserve">3. AMF generates a new key through the same </w:t>
      </w:r>
      <w:del w:id="17" w:author="Nokia" w:date="2025-11-04T16:55:00Z" w16du:dateUtc="2025-11-04T15:55:00Z">
        <w:r w:rsidRPr="00FC73FB" w:rsidDel="00A75DD8">
          <w:rPr>
            <w:lang w:eastAsia="zh-CN"/>
          </w:rPr>
          <w:delText xml:space="preserve">mechanism </w:delText>
        </w:r>
      </w:del>
      <w:ins w:id="18" w:author="Nokia" w:date="2025-11-04T16:55:00Z" w16du:dateUtc="2025-11-04T15:55:00Z">
        <w:r w:rsidR="00A75DD8">
          <w:rPr>
            <w:lang w:eastAsia="zh-CN"/>
          </w:rPr>
          <w:t>protocol described in step 4 of section 6.6.2.1</w:t>
        </w:r>
        <w:r w:rsidR="00A75DD8" w:rsidRPr="00FC73FB">
          <w:rPr>
            <w:lang w:eastAsia="zh-CN"/>
          </w:rPr>
          <w:t xml:space="preserve"> </w:t>
        </w:r>
      </w:ins>
      <w:r w:rsidRPr="00FC73FB">
        <w:rPr>
          <w:lang w:eastAsia="zh-CN"/>
        </w:rPr>
        <w:t>used during the initial key derivation</w:t>
      </w:r>
      <w:ins w:id="19" w:author="Nokia" w:date="2025-11-04T16:56:00Z" w16du:dateUtc="2025-11-04T15:56:00Z">
        <w:r w:rsidR="007A66E8">
          <w:rPr>
            <w:lang w:eastAsia="zh-CN"/>
          </w:rPr>
          <w:t>, but with different</w:t>
        </w:r>
        <w:r w:rsidR="00272317">
          <w:rPr>
            <w:lang w:eastAsia="zh-CN"/>
          </w:rPr>
          <w:t xml:space="preserve"> input parameters.</w:t>
        </w:r>
      </w:ins>
      <w:del w:id="20" w:author="Nokia" w:date="2025-11-04T16:56:00Z" w16du:dateUtc="2025-11-04T15:56:00Z">
        <w:r w:rsidRPr="00FC73FB" w:rsidDel="007A66E8">
          <w:rPr>
            <w:lang w:eastAsia="zh-CN"/>
          </w:rPr>
          <w:delText>.</w:delText>
        </w:r>
      </w:del>
    </w:p>
    <w:p w14:paraId="54A5A952" w14:textId="77777777" w:rsidR="00FC73FB" w:rsidRPr="00FC73FB" w:rsidRDefault="00FC73FB" w:rsidP="00FC73FB">
      <w:pPr>
        <w:rPr>
          <w:lang w:eastAsia="zh-CN"/>
        </w:rPr>
      </w:pPr>
      <w:r w:rsidRPr="00FC73FB">
        <w:rPr>
          <w:lang w:eastAsia="zh-CN"/>
        </w:rPr>
        <w:t>4.a. AMF sends notification of the new Key to UE.</w:t>
      </w:r>
    </w:p>
    <w:p w14:paraId="725D80C2" w14:textId="77777777" w:rsidR="00FC73FB" w:rsidRPr="00FC73FB" w:rsidRDefault="00FC73FB" w:rsidP="00FC73FB">
      <w:pPr>
        <w:rPr>
          <w:lang w:eastAsia="zh-CN"/>
        </w:rPr>
      </w:pPr>
      <w:r w:rsidRPr="00FC73FB">
        <w:rPr>
          <w:lang w:eastAsia="zh-CN"/>
        </w:rPr>
        <w:t>4.b. AMF replies to SMF with the new key.</w:t>
      </w:r>
    </w:p>
    <w:p w14:paraId="082187BE" w14:textId="77777777" w:rsidR="00FC73FB" w:rsidRPr="00FC73FB" w:rsidRDefault="00FC73FB" w:rsidP="00FC73FB">
      <w:pPr>
        <w:rPr>
          <w:lang w:eastAsia="zh-CN"/>
        </w:rPr>
      </w:pPr>
      <w:r w:rsidRPr="00FC73FB">
        <w:rPr>
          <w:lang w:eastAsia="zh-CN"/>
        </w:rPr>
        <w:t>5. SMF provides the new key to UPF.</w:t>
      </w:r>
    </w:p>
    <w:p w14:paraId="096141D8" w14:textId="77777777" w:rsidR="00FC73FB" w:rsidRPr="00FC73FB" w:rsidRDefault="00FC73FB" w:rsidP="00FC73FB">
      <w:pPr>
        <w:rPr>
          <w:lang w:eastAsia="zh-CN"/>
        </w:rPr>
      </w:pPr>
      <w:r w:rsidRPr="00FC73FB">
        <w:rPr>
          <w:lang w:eastAsia="zh-CN"/>
        </w:rPr>
        <w:t>6. UE and UPF gracefully terminate the current MPQUIC session.</w:t>
      </w:r>
    </w:p>
    <w:p w14:paraId="7327A952" w14:textId="77777777" w:rsidR="00FC73FB" w:rsidRPr="00FC73FB" w:rsidRDefault="00FC73FB" w:rsidP="00FC73FB">
      <w:pPr>
        <w:rPr>
          <w:lang w:eastAsia="zh-CN"/>
        </w:rPr>
      </w:pPr>
      <w:r w:rsidRPr="00FC73FB">
        <w:rPr>
          <w:lang w:eastAsia="zh-CN"/>
        </w:rPr>
        <w:t>7. UE and UPF establish a new one based on the pre-shared key.</w:t>
      </w:r>
    </w:p>
    <w:p w14:paraId="5397B549" w14:textId="6B261FF4" w:rsidR="00FC73FB" w:rsidRPr="00FC73FB" w:rsidDel="0042367F" w:rsidRDefault="00FC73FB" w:rsidP="00FC73FB">
      <w:pPr>
        <w:keepLines/>
        <w:ind w:left="1418" w:hanging="1134"/>
        <w:rPr>
          <w:del w:id="21" w:author="Nokia" w:date="2025-11-04T17:01:00Z" w16du:dateUtc="2025-11-04T16:01:00Z"/>
          <w:rFonts w:ascii="CG Times (WN)" w:hAnsi="CG Times (WN)"/>
          <w:color w:val="FF0000"/>
          <w:lang w:eastAsia="zh-CN"/>
        </w:rPr>
      </w:pPr>
      <w:del w:id="22" w:author="Nokia" w:date="2025-11-04T17:01:00Z" w16du:dateUtc="2025-11-04T16:01:00Z">
        <w:r w:rsidRPr="00FC73FB" w:rsidDel="0042367F">
          <w:rPr>
            <w:rFonts w:ascii="CG Times (WN)" w:hAnsi="CG Times (WN)"/>
            <w:color w:val="FF0000"/>
            <w:lang w:eastAsia="zh-CN"/>
          </w:rPr>
          <w:delText>Editor’s Note: Key update for reauthentication is FFS.</w:delText>
        </w:r>
      </w:del>
    </w:p>
    <w:p w14:paraId="7E128D27" w14:textId="047C550E" w:rsidR="00FC73FB" w:rsidRPr="00FC73FB" w:rsidDel="0042367F" w:rsidRDefault="00FC73FB" w:rsidP="00FC73FB">
      <w:pPr>
        <w:keepLines/>
        <w:ind w:left="1418" w:hanging="1134"/>
        <w:rPr>
          <w:del w:id="23" w:author="Nokia" w:date="2025-11-04T17:01:00Z" w16du:dateUtc="2025-11-04T16:01:00Z"/>
          <w:rFonts w:ascii="CG Times (WN)" w:hAnsi="CG Times (WN)"/>
          <w:color w:val="FF0000"/>
          <w:lang w:eastAsia="zh-CN"/>
        </w:rPr>
      </w:pPr>
      <w:del w:id="24" w:author="Nokia" w:date="2025-11-04T17:01:00Z" w16du:dateUtc="2025-11-04T16:01:00Z">
        <w:r w:rsidRPr="00FC73FB" w:rsidDel="0042367F">
          <w:rPr>
            <w:rFonts w:ascii="CG Times (WN)" w:hAnsi="CG Times (WN)"/>
            <w:color w:val="FF0000"/>
            <w:lang w:eastAsia="zh-CN"/>
          </w:rPr>
          <w:delText>Editor’s Note: The need for a key renewal is FFS.</w:delText>
        </w:r>
      </w:del>
    </w:p>
    <w:p w14:paraId="28BE16FE" w14:textId="77777777" w:rsidR="00FC73FB" w:rsidRPr="00FC73FB" w:rsidRDefault="00FC73FB" w:rsidP="00FC73FB">
      <w:pPr>
        <w:ind w:left="360"/>
        <w:rPr>
          <w:lang w:eastAsia="zh-CN"/>
        </w:rPr>
      </w:pPr>
    </w:p>
    <w:p w14:paraId="1F84D1A3" w14:textId="75847B66" w:rsidR="00FC73FB" w:rsidRPr="00FC73FB" w:rsidRDefault="00FC73FB" w:rsidP="00C730DE">
      <w:pPr>
        <w:pStyle w:val="Heading3"/>
      </w:pPr>
      <w:r w:rsidRPr="00FC73FB">
        <w:t>6.</w:t>
      </w:r>
      <w:ins w:id="25" w:author="Nokia-r1" w:date="2025-11-19T21:12:00Z" w16du:dateUtc="2025-11-19T20:12:00Z">
        <w:r w:rsidR="00974608">
          <w:t>6</w:t>
        </w:r>
      </w:ins>
      <w:del w:id="26" w:author="Nokia-r1" w:date="2025-11-19T21:12:00Z" w16du:dateUtc="2025-11-19T20:12:00Z">
        <w:r w:rsidRPr="00FC73FB" w:rsidDel="00974608">
          <w:delText>Y</w:delText>
        </w:r>
      </w:del>
      <w:r w:rsidRPr="00FC73FB">
        <w:t>.3</w:t>
      </w:r>
      <w:r w:rsidRPr="00FC73FB">
        <w:tab/>
        <w:t>Evaluation</w:t>
      </w:r>
    </w:p>
    <w:p w14:paraId="456B1901" w14:textId="77777777" w:rsidR="00FC73FB" w:rsidRPr="00FC73FB" w:rsidRDefault="00FC73FB" w:rsidP="00FC73FB">
      <w:pPr>
        <w:rPr>
          <w:lang w:eastAsia="zh-CN"/>
        </w:rPr>
      </w:pPr>
      <w:r w:rsidRPr="00FC73FB">
        <w:rPr>
          <w:lang w:eastAsia="zh-CN"/>
        </w:rPr>
        <w:t>The solution completely addresses the problem highlighted by KI#1 both for initial authentication of the connection and for update of the key in case of a compromise. The security is achieved by deriving a new dedicated key for each MPQUIC connection, ensuring that each connection is independently secured, and the compromise of one key will not impact the security of the overall system.</w:t>
      </w:r>
    </w:p>
    <w:p w14:paraId="38AB1D72" w14:textId="3C5554AD" w:rsidR="00FC73FB" w:rsidRPr="00FC73FB" w:rsidRDefault="00FC73FB" w:rsidP="00FC73FB">
      <w:pPr>
        <w:rPr>
          <w:lang w:eastAsia="zh-CN"/>
        </w:rPr>
      </w:pPr>
      <w:r w:rsidRPr="00FC73FB">
        <w:rPr>
          <w:lang w:eastAsia="zh-CN"/>
        </w:rPr>
        <w:t>The solution impacts AMF by enhancing its key derivation capabilities to support the new use case. Additionally, it defines</w:t>
      </w:r>
      <w:ins w:id="27" w:author="Nokia-r1" w:date="2025-11-19T21:21:00Z" w16du:dateUtc="2025-11-19T20:21:00Z">
        <w:r w:rsidR="00C730DE">
          <w:rPr>
            <w:lang w:eastAsia="zh-CN"/>
          </w:rPr>
          <w:t xml:space="preserve"> a</w:t>
        </w:r>
      </w:ins>
      <w:r w:rsidRPr="00FC73FB">
        <w:rPr>
          <w:lang w:eastAsia="zh-CN"/>
        </w:rPr>
        <w:t xml:space="preserve"> delivery mechanism which impact SMF, as both initiator of the procedure and intermediate layer between AMF and UPF, and UPF in the 5G core and the connection towards the UE.</w:t>
      </w:r>
    </w:p>
    <w:p w14:paraId="17956F57" w14:textId="77777777" w:rsidR="00FC73FB" w:rsidRDefault="00FC73FB" w:rsidP="00FC73FB">
      <w:pPr>
        <w:rPr>
          <w:ins w:id="28" w:author="Nokia" w:date="2025-11-04T17:07:00Z" w16du:dateUtc="2025-11-04T16:07:00Z"/>
          <w:lang w:eastAsia="zh-CN"/>
        </w:rPr>
      </w:pPr>
      <w:r w:rsidRPr="00FC73FB">
        <w:rPr>
          <w:lang w:eastAsia="zh-CN"/>
        </w:rPr>
        <w:t xml:space="preserve">The solution relies on AS security to ensure the confidentiality of the PSK, deactivating the AS security will impact the security of the solution. </w:t>
      </w:r>
    </w:p>
    <w:p w14:paraId="196832AA" w14:textId="731D5850" w:rsidR="00D20677" w:rsidRDefault="00D20677" w:rsidP="00FC73FB">
      <w:pPr>
        <w:rPr>
          <w:ins w:id="29" w:author="Nokia" w:date="2025-11-06T15:24:00Z" w16du:dateUtc="2025-11-06T14:24:00Z"/>
          <w:lang w:eastAsia="zh-CN"/>
        </w:rPr>
      </w:pPr>
      <w:ins w:id="30" w:author="Nokia" w:date="2025-11-04T17:07:00Z" w16du:dateUtc="2025-11-04T16:07:00Z">
        <w:r>
          <w:rPr>
            <w:lang w:eastAsia="zh-CN"/>
          </w:rPr>
          <w:t xml:space="preserve">The solution supports the </w:t>
        </w:r>
      </w:ins>
      <w:ins w:id="31" w:author="Nokia" w:date="2025-11-04T17:08:00Z" w16du:dateUtc="2025-11-04T16:08:00Z">
        <w:r>
          <w:rPr>
            <w:lang w:eastAsia="zh-CN"/>
          </w:rPr>
          <w:t xml:space="preserve">re-authentication of </w:t>
        </w:r>
        <w:r w:rsidR="0037406C">
          <w:rPr>
            <w:lang w:eastAsia="zh-CN"/>
          </w:rPr>
          <w:t>UE and UPF based on policy triggers, either on the UE side or general 5G security policy.</w:t>
        </w:r>
      </w:ins>
    </w:p>
    <w:p w14:paraId="3B810640" w14:textId="20197A8C" w:rsidR="00BA5E2E" w:rsidRPr="00FC73FB" w:rsidRDefault="00BA5E2E" w:rsidP="00FC73FB">
      <w:pPr>
        <w:rPr>
          <w:lang w:eastAsia="zh-CN"/>
        </w:rPr>
      </w:pPr>
      <w:ins w:id="32" w:author="Nokia" w:date="2025-11-06T15:24:00Z" w16du:dateUtc="2025-11-06T14:24:00Z">
        <w:r>
          <w:rPr>
            <w:lang w:eastAsia="zh-CN"/>
          </w:rPr>
          <w:t>The solution is</w:t>
        </w:r>
      </w:ins>
      <w:ins w:id="33" w:author="Nokia-r1" w:date="2025-11-20T01:36:00Z" w16du:dateUtc="2025-11-20T00:36:00Z">
        <w:r w:rsidR="00EE0849">
          <w:rPr>
            <w:lang w:eastAsia="zh-CN"/>
          </w:rPr>
          <w:t xml:space="preserve"> not</w:t>
        </w:r>
      </w:ins>
      <w:ins w:id="34" w:author="Nokia" w:date="2025-11-06T15:24:00Z" w16du:dateUtc="2025-11-06T14:24:00Z">
        <w:r>
          <w:rPr>
            <w:lang w:eastAsia="zh-CN"/>
          </w:rPr>
          <w:t xml:space="preserve"> applicable </w:t>
        </w:r>
        <w:del w:id="35" w:author="Nokia-r1" w:date="2025-11-20T01:36:00Z" w16du:dateUtc="2025-11-20T00:36:00Z">
          <w:r w:rsidDel="00EE0849">
            <w:rPr>
              <w:lang w:eastAsia="zh-CN"/>
            </w:rPr>
            <w:delText xml:space="preserve">only </w:delText>
          </w:r>
        </w:del>
        <w:r>
          <w:rPr>
            <w:lang w:eastAsia="zh-CN"/>
          </w:rPr>
          <w:t>to</w:t>
        </w:r>
        <w:del w:id="36" w:author="Nokia-r1" w:date="2025-11-20T01:36:00Z" w16du:dateUtc="2025-11-20T00:36:00Z">
          <w:r w:rsidDel="00EE0849">
            <w:rPr>
              <w:lang w:eastAsia="zh-CN"/>
            </w:rPr>
            <w:delText xml:space="preserve"> </w:delText>
          </w:r>
        </w:del>
        <w:del w:id="37" w:author="Nokia-r1" w:date="2025-11-19T21:20:00Z" w16du:dateUtc="2025-11-19T20:20:00Z">
          <w:r w:rsidDel="00C730DE">
            <w:rPr>
              <w:lang w:eastAsia="zh-CN"/>
            </w:rPr>
            <w:delText>LBO</w:delText>
          </w:r>
        </w:del>
      </w:ins>
      <w:ins w:id="38" w:author="Nokia-r1" w:date="2025-11-20T01:36:00Z" w16du:dateUtc="2025-11-20T00:36:00Z">
        <w:r w:rsidR="00EE0849">
          <w:rPr>
            <w:lang w:eastAsia="zh-CN"/>
          </w:rPr>
          <w:t xml:space="preserve"> </w:t>
        </w:r>
      </w:ins>
      <w:ins w:id="39" w:author="Nokia-r1" w:date="2025-11-19T21:32:00Z" w16du:dateUtc="2025-11-19T20:32:00Z">
        <w:r w:rsidR="004A6364">
          <w:rPr>
            <w:lang w:eastAsia="zh-CN"/>
          </w:rPr>
          <w:t xml:space="preserve">home </w:t>
        </w:r>
      </w:ins>
      <w:ins w:id="40" w:author="Nokia-r1" w:date="2025-11-19T21:20:00Z" w16du:dateUtc="2025-11-19T20:20:00Z">
        <w:r w:rsidR="00C730DE">
          <w:rPr>
            <w:lang w:eastAsia="zh-CN"/>
          </w:rPr>
          <w:t>routed</w:t>
        </w:r>
      </w:ins>
      <w:ins w:id="41" w:author="Nokia" w:date="2025-11-06T15:24:00Z" w16du:dateUtc="2025-11-06T14:24:00Z">
        <w:r>
          <w:rPr>
            <w:lang w:eastAsia="zh-CN"/>
          </w:rPr>
          <w:t xml:space="preserve"> roaming use cases.</w:t>
        </w:r>
      </w:ins>
    </w:p>
    <w:p w14:paraId="5ADD16AC" w14:textId="15313A99" w:rsidR="00FC73FB" w:rsidRPr="00FC73FB" w:rsidDel="00FB587B" w:rsidRDefault="00FC73FB" w:rsidP="00FC73FB">
      <w:pPr>
        <w:keepLines/>
        <w:ind w:left="1418" w:hanging="1134"/>
        <w:rPr>
          <w:del w:id="42" w:author="Nokia" w:date="2025-11-06T15:30:00Z" w16du:dateUtc="2025-11-06T14:30:00Z"/>
          <w:rFonts w:ascii="CG Times (WN)" w:hAnsi="CG Times (WN)"/>
          <w:color w:val="FF0000"/>
          <w:lang w:eastAsia="zh-CN"/>
        </w:rPr>
      </w:pPr>
      <w:del w:id="43" w:author="Nokia" w:date="2025-11-06T15:30:00Z" w16du:dateUtc="2025-11-06T14:30:00Z">
        <w:r w:rsidRPr="00FC73FB" w:rsidDel="00FB587B">
          <w:rPr>
            <w:rFonts w:ascii="CG Times (WN)" w:hAnsi="CG Times (WN)"/>
            <w:color w:val="FF0000"/>
            <w:lang w:eastAsia="zh-CN"/>
          </w:rPr>
          <w:lastRenderedPageBreak/>
          <w:delText>Editor’s Note: Further eval is FFS.</w:delText>
        </w:r>
      </w:del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CE2FC" w14:textId="77777777" w:rsidR="000F0DB6" w:rsidRDefault="000F0DB6">
      <w:r>
        <w:separator/>
      </w:r>
    </w:p>
  </w:endnote>
  <w:endnote w:type="continuationSeparator" w:id="0">
    <w:p w14:paraId="081F364C" w14:textId="77777777" w:rsidR="000F0DB6" w:rsidRDefault="000F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31377" w14:textId="77777777" w:rsidR="000F0DB6" w:rsidRDefault="000F0DB6">
      <w:r>
        <w:separator/>
      </w:r>
    </w:p>
  </w:footnote>
  <w:footnote w:type="continuationSeparator" w:id="0">
    <w:p w14:paraId="414E10B2" w14:textId="77777777" w:rsidR="000F0DB6" w:rsidRDefault="000F0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r1">
    <w15:presenceInfo w15:providerId="None" w15:userId="Nokia-r1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40D4"/>
    <w:rsid w:val="00032590"/>
    <w:rsid w:val="000B59EB"/>
    <w:rsid w:val="000F0DB6"/>
    <w:rsid w:val="000F7184"/>
    <w:rsid w:val="0010504F"/>
    <w:rsid w:val="0011090A"/>
    <w:rsid w:val="00135385"/>
    <w:rsid w:val="00141EBC"/>
    <w:rsid w:val="00145EA7"/>
    <w:rsid w:val="001604A8"/>
    <w:rsid w:val="00176F7E"/>
    <w:rsid w:val="001B093A"/>
    <w:rsid w:val="001C5CF1"/>
    <w:rsid w:val="002000EF"/>
    <w:rsid w:val="002135F6"/>
    <w:rsid w:val="00214DF0"/>
    <w:rsid w:val="00215E73"/>
    <w:rsid w:val="002474B7"/>
    <w:rsid w:val="00266561"/>
    <w:rsid w:val="00272317"/>
    <w:rsid w:val="00287C53"/>
    <w:rsid w:val="002C7896"/>
    <w:rsid w:val="0032150F"/>
    <w:rsid w:val="00325FBC"/>
    <w:rsid w:val="0037406C"/>
    <w:rsid w:val="003A1CE8"/>
    <w:rsid w:val="003B75E2"/>
    <w:rsid w:val="004054C1"/>
    <w:rsid w:val="0041457A"/>
    <w:rsid w:val="0042367F"/>
    <w:rsid w:val="0043424D"/>
    <w:rsid w:val="0044235F"/>
    <w:rsid w:val="00464ED9"/>
    <w:rsid w:val="004721C0"/>
    <w:rsid w:val="004A28D7"/>
    <w:rsid w:val="004A6364"/>
    <w:rsid w:val="004E28F6"/>
    <w:rsid w:val="004E2F92"/>
    <w:rsid w:val="004F4B47"/>
    <w:rsid w:val="0051513A"/>
    <w:rsid w:val="0051688C"/>
    <w:rsid w:val="00587CB1"/>
    <w:rsid w:val="00610FC8"/>
    <w:rsid w:val="00612960"/>
    <w:rsid w:val="00653E2A"/>
    <w:rsid w:val="0069541A"/>
    <w:rsid w:val="006F64E1"/>
    <w:rsid w:val="006F6E35"/>
    <w:rsid w:val="007520D0"/>
    <w:rsid w:val="007560B8"/>
    <w:rsid w:val="00780A06"/>
    <w:rsid w:val="00785301"/>
    <w:rsid w:val="00793D77"/>
    <w:rsid w:val="007A66E8"/>
    <w:rsid w:val="0082707E"/>
    <w:rsid w:val="008605D3"/>
    <w:rsid w:val="0086503F"/>
    <w:rsid w:val="008B4AAF"/>
    <w:rsid w:val="009158D2"/>
    <w:rsid w:val="009255E7"/>
    <w:rsid w:val="00974608"/>
    <w:rsid w:val="00982BA7"/>
    <w:rsid w:val="009A21B0"/>
    <w:rsid w:val="00A34787"/>
    <w:rsid w:val="00A4496F"/>
    <w:rsid w:val="00A75DD8"/>
    <w:rsid w:val="00A97832"/>
    <w:rsid w:val="00AA3DBE"/>
    <w:rsid w:val="00AA7E59"/>
    <w:rsid w:val="00AD0F0E"/>
    <w:rsid w:val="00AE35AD"/>
    <w:rsid w:val="00B045D9"/>
    <w:rsid w:val="00B1513B"/>
    <w:rsid w:val="00B41104"/>
    <w:rsid w:val="00B53831"/>
    <w:rsid w:val="00B70C6D"/>
    <w:rsid w:val="00B825AB"/>
    <w:rsid w:val="00BA4BE2"/>
    <w:rsid w:val="00BA5E2E"/>
    <w:rsid w:val="00BD1620"/>
    <w:rsid w:val="00BF3721"/>
    <w:rsid w:val="00C56F8B"/>
    <w:rsid w:val="00C601CB"/>
    <w:rsid w:val="00C730DE"/>
    <w:rsid w:val="00C86F41"/>
    <w:rsid w:val="00C87441"/>
    <w:rsid w:val="00C93D83"/>
    <w:rsid w:val="00CC4471"/>
    <w:rsid w:val="00D07287"/>
    <w:rsid w:val="00D20677"/>
    <w:rsid w:val="00D318B2"/>
    <w:rsid w:val="00D55FB4"/>
    <w:rsid w:val="00D613EE"/>
    <w:rsid w:val="00D973D6"/>
    <w:rsid w:val="00DA7108"/>
    <w:rsid w:val="00DE22D8"/>
    <w:rsid w:val="00DE2D0B"/>
    <w:rsid w:val="00DF1864"/>
    <w:rsid w:val="00E1464D"/>
    <w:rsid w:val="00E25D01"/>
    <w:rsid w:val="00E52328"/>
    <w:rsid w:val="00E54C0A"/>
    <w:rsid w:val="00E65F49"/>
    <w:rsid w:val="00EE0849"/>
    <w:rsid w:val="00EF1F53"/>
    <w:rsid w:val="00F21090"/>
    <w:rsid w:val="00F2242A"/>
    <w:rsid w:val="00F30FD1"/>
    <w:rsid w:val="00F431B2"/>
    <w:rsid w:val="00F57C87"/>
    <w:rsid w:val="00F64D5B"/>
    <w:rsid w:val="00F6525A"/>
    <w:rsid w:val="00F77926"/>
    <w:rsid w:val="00F8577C"/>
    <w:rsid w:val="00FB587B"/>
    <w:rsid w:val="00FC73FB"/>
    <w:rsid w:val="00FE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A75DD8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package" Target="embeddings/Microsoft_Visio_Drawing1.vsd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  <_dlc_DocId xmlns="71c5aaf6-e6ce-465b-b873-5148d2a4c105">RBI5PAMIO524-1616901215-61672</_dlc_DocId>
    <_dlc_DocIdUrl xmlns="71c5aaf6-e6ce-465b-b873-5148d2a4c105">
      <Url>https://nokia.sharepoint.com/sites/gxp/_layouts/15/DocIdRedir.aspx?ID=RBI5PAMIO524-1616901215-61672</Url>
      <Description>RBI5PAMIO524-1616901215-61672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A53B393D-7534-43FC-B338-2C80AC78A244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2C602FD0-575A-4FE7-B9CE-D315693BB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D0E950-73B8-40E5-BE88-15BA35DADC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2946EF-8365-4577-A3DD-A0541C2C3D5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AB361A9-0464-4C77-B6C4-AF9317310F40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4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Nokia-r1</cp:lastModifiedBy>
  <cp:revision>3</cp:revision>
  <cp:lastPrinted>1899-12-31T23:00:00Z</cp:lastPrinted>
  <dcterms:created xsi:type="dcterms:W3CDTF">2025-11-19T20:32:00Z</dcterms:created>
  <dcterms:modified xsi:type="dcterms:W3CDTF">2025-11-20T00:44:00Z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0cf55075-42e1-49c0-839d-da0ce0b1667a</vt:lpwstr>
  </property>
  <property fmtid="{D5CDD505-2E9C-101B-9397-08002B2CF9AE}" pid="5" name="MediaServiceImageTags">
    <vt:lpwstr/>
  </property>
</Properties>
</file>