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5749118D"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r w:rsidR="00084031">
        <w:rPr>
          <w:rFonts w:cs="Arial"/>
          <w:b/>
          <w:sz w:val="22"/>
          <w:szCs w:val="22"/>
        </w:rPr>
        <w:t>4388</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BDB00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A2C21">
        <w:rPr>
          <w:rFonts w:ascii="Arial" w:hAnsi="Arial" w:cs="Arial"/>
          <w:b/>
          <w:bCs/>
          <w:lang w:val="en-US"/>
        </w:rPr>
        <w:t>Xiaomi</w:t>
      </w:r>
    </w:p>
    <w:p w14:paraId="65CE4E4B" w14:textId="0821ECB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766E8">
        <w:rPr>
          <w:rFonts w:ascii="Arial" w:hAnsi="Arial" w:cs="Arial"/>
          <w:b/>
          <w:bCs/>
          <w:lang w:val="en-US"/>
        </w:rPr>
        <w:t xml:space="preserve">Resolution of Editor’s Note for </w:t>
      </w:r>
      <w:r w:rsidR="0050149B">
        <w:rPr>
          <w:rFonts w:ascii="Arial" w:hAnsi="Arial" w:cs="Arial"/>
          <w:b/>
          <w:bCs/>
          <w:lang w:val="en-US"/>
        </w:rPr>
        <w:t>Home-routed Roaming</w:t>
      </w:r>
      <w:r w:rsidR="00EA2C21">
        <w:rPr>
          <w:rFonts w:ascii="Arial" w:hAnsi="Arial" w:cs="Arial"/>
          <w:b/>
          <w:bCs/>
          <w:lang w:val="en-US"/>
        </w:rPr>
        <w:t xml:space="preserve"> </w:t>
      </w:r>
      <w:r w:rsidR="00D766E8">
        <w:rPr>
          <w:rFonts w:ascii="Arial" w:hAnsi="Arial" w:cs="Arial"/>
          <w:b/>
          <w:bCs/>
          <w:lang w:val="en-US"/>
        </w:rPr>
        <w:t>in</w:t>
      </w:r>
      <w:r w:rsidR="00EA2C21">
        <w:rPr>
          <w:rFonts w:ascii="Arial" w:hAnsi="Arial" w:cs="Arial"/>
          <w:b/>
          <w:bCs/>
          <w:lang w:val="en-US"/>
        </w:rPr>
        <w:t xml:space="preserve"> Solution #</w:t>
      </w:r>
      <w:r w:rsidR="005B2F6D">
        <w:rPr>
          <w:rFonts w:ascii="Arial" w:hAnsi="Arial" w:cs="Arial"/>
          <w:b/>
          <w:bCs/>
          <w:lang w:val="en-US"/>
        </w:rPr>
        <w:t>3</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FB184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2C21">
        <w:rPr>
          <w:rFonts w:ascii="Arial" w:hAnsi="Arial" w:cs="Arial"/>
          <w:b/>
          <w:bCs/>
          <w:lang w:val="en-US"/>
        </w:rPr>
        <w:t>5</w:t>
      </w:r>
      <w:r>
        <w:rPr>
          <w:rFonts w:ascii="Arial" w:hAnsi="Arial" w:cs="Arial"/>
          <w:b/>
          <w:bCs/>
          <w:lang w:val="en-US"/>
        </w:rPr>
        <w:t>.</w:t>
      </w:r>
      <w:r w:rsidR="00EA2C21">
        <w:rPr>
          <w:rFonts w:ascii="Arial" w:hAnsi="Arial" w:cs="Arial"/>
          <w:b/>
          <w:bCs/>
          <w:lang w:val="en-US"/>
        </w:rPr>
        <w:t>2.5</w:t>
      </w:r>
    </w:p>
    <w:p w14:paraId="369E83CA" w14:textId="76B221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A2C21">
        <w:rPr>
          <w:rFonts w:ascii="Arial" w:hAnsi="Arial" w:cs="Arial"/>
          <w:b/>
          <w:bCs/>
          <w:lang w:val="en-US"/>
        </w:rPr>
        <w:t>33.778</w:t>
      </w:r>
    </w:p>
    <w:p w14:paraId="32E76F63" w14:textId="334B9D9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A2C21">
        <w:rPr>
          <w:rFonts w:ascii="Arial" w:hAnsi="Arial" w:cs="Arial"/>
          <w:b/>
          <w:bCs/>
          <w:lang w:val="en-US"/>
        </w:rPr>
        <w:t>0.1.0</w:t>
      </w:r>
    </w:p>
    <w:p w14:paraId="09C0AB02" w14:textId="71AEB9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A2C21" w:rsidRPr="00EA2C21">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C9BF035" w:rsidR="00C93D83" w:rsidRDefault="00EA2C21">
      <w:pPr>
        <w:rPr>
          <w:lang w:val="en-US"/>
        </w:rPr>
      </w:pPr>
      <w:r>
        <w:rPr>
          <w:lang w:val="en-US"/>
        </w:rPr>
        <w:t xml:space="preserve">This pCR proposes to </w:t>
      </w:r>
      <w:r w:rsidR="00D766E8">
        <w:rPr>
          <w:lang w:val="en-US"/>
        </w:rPr>
        <w:t xml:space="preserve">resolve the editor’s note for </w:t>
      </w:r>
      <w:r w:rsidR="00613FE7">
        <w:rPr>
          <w:lang w:val="en-US"/>
        </w:rPr>
        <w:t>home-routed roaming scenario</w:t>
      </w:r>
      <w:r w:rsidR="00D766E8">
        <w:rPr>
          <w:lang w:val="en-US"/>
        </w:rPr>
        <w:t xml:space="preserve"> in </w:t>
      </w:r>
      <w:r>
        <w:rPr>
          <w:lang w:val="en-US"/>
        </w:rPr>
        <w:t>solution #</w:t>
      </w:r>
      <w:r w:rsidR="005B2F6D">
        <w:rPr>
          <w:lang w:val="en-US"/>
        </w:rPr>
        <w:t>3</w:t>
      </w:r>
      <w:r>
        <w:rPr>
          <w:lang w:val="en-US"/>
        </w:rPr>
        <w:t xml:space="preserve"> in TR 33.778</w:t>
      </w:r>
      <w:r w:rsidR="00D766E8">
        <w:rPr>
          <w:lang w:val="en-US"/>
        </w:rPr>
        <w:t xml:space="preserve"> and add the evaluation</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EB0B58" w14:textId="77777777" w:rsidR="00927960" w:rsidRDefault="00927960" w:rsidP="00927960">
      <w:pPr>
        <w:pStyle w:val="2"/>
      </w:pPr>
      <w:bookmarkStart w:id="0" w:name="_Toc212104844"/>
      <w:r>
        <w:t>6</w:t>
      </w:r>
      <w:r w:rsidRPr="004D3578">
        <w:t>.</w:t>
      </w:r>
      <w:r>
        <w:t>3</w:t>
      </w:r>
      <w:r w:rsidRPr="004D3578">
        <w:tab/>
      </w:r>
      <w:r>
        <w:t>Solution #3: PSK delivery during MA PDU session establishment</w:t>
      </w:r>
      <w:bookmarkEnd w:id="0"/>
    </w:p>
    <w:p w14:paraId="561F14F2" w14:textId="77777777" w:rsidR="00927960" w:rsidRDefault="00927960" w:rsidP="00927960">
      <w:pPr>
        <w:pStyle w:val="3"/>
      </w:pPr>
      <w:bookmarkStart w:id="1" w:name="_Toc212104845"/>
      <w:r>
        <w:t>6</w:t>
      </w:r>
      <w:r w:rsidRPr="00BC59F2">
        <w:t>.</w:t>
      </w:r>
      <w:r>
        <w:t>3</w:t>
      </w:r>
      <w:r w:rsidRPr="00BC59F2">
        <w:t>.1</w:t>
      </w:r>
      <w:r w:rsidRPr="00BC59F2">
        <w:tab/>
      </w:r>
      <w:r>
        <w:t>Introduction</w:t>
      </w:r>
      <w:bookmarkEnd w:id="1"/>
    </w:p>
    <w:p w14:paraId="01736A00" w14:textId="77777777" w:rsidR="00927960" w:rsidRDefault="00927960" w:rsidP="00927960">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9</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p>
    <w:p w14:paraId="43B62C8F" w14:textId="77777777" w:rsidR="00927960" w:rsidRDefault="00927960" w:rsidP="00927960">
      <w:pPr>
        <w:ind w:left="280" w:hanging="280"/>
        <w:rPr>
          <w:lang w:val="en-US" w:eastAsia="zh-CN"/>
        </w:rPr>
      </w:pPr>
      <w:r>
        <w:rPr>
          <w:lang w:val="en-US" w:eastAsia="zh-CN"/>
        </w:rPr>
        <w:t>-</w:t>
      </w:r>
      <w:r>
        <w:rPr>
          <w:lang w:val="en-US" w:eastAsia="zh-CN"/>
        </w:rPr>
        <w:tab/>
        <w:t>When selecting an SMF supporting MA PDU, the AMF sends a key to the SMF for PSK derivation.</w:t>
      </w:r>
    </w:p>
    <w:p w14:paraId="3ED84A62" w14:textId="77777777" w:rsidR="00927960" w:rsidRDefault="00927960" w:rsidP="00927960">
      <w:pPr>
        <w:rPr>
          <w:lang w:val="en-US"/>
        </w:rPr>
      </w:pPr>
      <w:r>
        <w:rPr>
          <w:lang w:val="en-US" w:eastAsia="zh-CN"/>
        </w:rPr>
        <w:t>The SMF determines to use MPQUIC for the new PDU session based on TS</w:t>
      </w:r>
      <w:r w:rsidRPr="00B87F1E">
        <w:rPr>
          <w:lang w:val="en-US"/>
        </w:rPr>
        <w:t xml:space="preserve"> 23.502 [</w:t>
      </w:r>
      <w:r>
        <w:rPr>
          <w:lang w:val="en-US"/>
        </w:rPr>
        <w:t>9</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p>
    <w:p w14:paraId="0AAA6E24" w14:textId="77777777" w:rsidR="00927960" w:rsidRPr="00B87F1E" w:rsidRDefault="00927960" w:rsidP="00927960">
      <w:pPr>
        <w:rPr>
          <w:lang w:val="en-US"/>
        </w:rPr>
      </w:pPr>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p>
    <w:p w14:paraId="47501B11" w14:textId="77777777" w:rsidR="00927960" w:rsidRPr="00B87F1E" w:rsidRDefault="00927960" w:rsidP="00927960">
      <w:pPr>
        <w:rPr>
          <w:lang w:val="en-US"/>
        </w:rPr>
      </w:pPr>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p>
    <w:p w14:paraId="672B39A9" w14:textId="77777777" w:rsidR="00927960" w:rsidRDefault="00927960" w:rsidP="00927960">
      <w:pPr>
        <w:rPr>
          <w:lang w:val="en-US"/>
        </w:rPr>
      </w:pPr>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p>
    <w:p w14:paraId="004FE41C" w14:textId="77777777" w:rsidR="00927960" w:rsidRDefault="00927960" w:rsidP="00927960">
      <w:pPr>
        <w:ind w:left="280" w:hanging="280"/>
        <w:rPr>
          <w:lang w:val="en-US"/>
        </w:rPr>
      </w:pPr>
      <w:r>
        <w:rPr>
          <w:rFonts w:hint="eastAsia"/>
          <w:lang w:val="en-US" w:eastAsia="zh-CN"/>
        </w:rPr>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p>
    <w:p w14:paraId="13EEC63D" w14:textId="77777777" w:rsidR="00927960" w:rsidRPr="00B87F1E" w:rsidRDefault="00927960" w:rsidP="00927960">
      <w:pPr>
        <w:ind w:left="280" w:hanging="280"/>
        <w:rPr>
          <w:lang w:val="en-US"/>
        </w:rPr>
      </w:pPr>
      <w:r>
        <w:rPr>
          <w:lang w:val="en-US"/>
        </w:rPr>
        <w:t>-</w:t>
      </w:r>
      <w:r>
        <w:rPr>
          <w:lang w:val="en-US"/>
        </w:rPr>
        <w:tab/>
        <w:t>The UE then uses the derived PSK to authenticate with the UPF using MP</w:t>
      </w:r>
      <w:r w:rsidRPr="00B87F1E">
        <w:rPr>
          <w:lang w:val="en-US"/>
        </w:rPr>
        <w:t>QUIC/TLS</w:t>
      </w:r>
      <w:r>
        <w:rPr>
          <w:lang w:val="en-US"/>
        </w:rPr>
        <w:t xml:space="preserve"> protocol</w:t>
      </w:r>
      <w:r w:rsidRPr="00B87F1E">
        <w:rPr>
          <w:lang w:val="en-US"/>
        </w:rPr>
        <w:t>.</w:t>
      </w:r>
    </w:p>
    <w:p w14:paraId="4A37D140" w14:textId="77777777" w:rsidR="00927960" w:rsidRDefault="00927960" w:rsidP="00927960">
      <w:pPr>
        <w:pStyle w:val="3"/>
      </w:pPr>
      <w:bookmarkStart w:id="2" w:name="_Toc212104846"/>
      <w:r>
        <w:t>6</w:t>
      </w:r>
      <w:r w:rsidRPr="00BC59F2">
        <w:t>.</w:t>
      </w:r>
      <w:r>
        <w:t>3</w:t>
      </w:r>
      <w:r w:rsidRPr="00BC59F2">
        <w:t>.</w:t>
      </w:r>
      <w:r>
        <w:t>2</w:t>
      </w:r>
      <w:r w:rsidRPr="00BC59F2">
        <w:tab/>
      </w:r>
      <w:r>
        <w:t>Solution details</w:t>
      </w:r>
      <w:bookmarkEnd w:id="2"/>
    </w:p>
    <w:p w14:paraId="5A636A35" w14:textId="77777777" w:rsidR="00927960" w:rsidRDefault="00927960" w:rsidP="00927960">
      <w:pPr>
        <w:rPr>
          <w:lang w:val="en-US"/>
        </w:rPr>
      </w:pPr>
      <w:r w:rsidRPr="00B87F1E">
        <w:rPr>
          <w:lang w:val="en-US"/>
        </w:rPr>
        <w:t xml:space="preserve">The detailed procedure is shown in Figure </w:t>
      </w:r>
      <w:r>
        <w:rPr>
          <w:lang w:val="en-US"/>
        </w:rPr>
        <w:t>6</w:t>
      </w:r>
      <w:r w:rsidRPr="00B87F1E">
        <w:rPr>
          <w:lang w:val="en-US"/>
        </w:rPr>
        <w:t>.</w:t>
      </w:r>
      <w:r>
        <w:rPr>
          <w:lang w:val="en-US"/>
        </w:rPr>
        <w:t>3</w:t>
      </w:r>
      <w:r w:rsidRPr="00B87F1E">
        <w:rPr>
          <w:lang w:val="en-US"/>
        </w:rPr>
        <w:t>.2-</w:t>
      </w:r>
      <w:r>
        <w:rPr>
          <w:lang w:val="en-US"/>
        </w:rPr>
        <w:t>1</w:t>
      </w:r>
      <w:r w:rsidRPr="00B87F1E">
        <w:rPr>
          <w:lang w:val="en-US"/>
        </w:rPr>
        <w:t>.</w:t>
      </w:r>
    </w:p>
    <w:p w14:paraId="32EE5D21" w14:textId="77777777" w:rsidR="00927960" w:rsidRDefault="00927960" w:rsidP="00927960">
      <w:pPr>
        <w:spacing w:after="240"/>
        <w:jc w:val="center"/>
      </w:pPr>
      <w:r>
        <w:object w:dxaOrig="12811" w:dyaOrig="8971" w14:anchorId="4F28C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1pt;height:289.85pt" o:ole="">
            <v:imagedata r:id="rId8" o:title="" cropbottom="6158f"/>
          </v:shape>
          <o:OLEObject Type="Embed" ProgID="Visio.Drawing.15" ShapeID="_x0000_i1025" DrawAspect="Content" ObjectID="_1825142543" r:id="rId9"/>
        </w:object>
      </w:r>
      <w:r w:rsidRPr="00DA64EF">
        <w:t xml:space="preserve"> </w:t>
      </w:r>
    </w:p>
    <w:p w14:paraId="7D7787B6" w14:textId="77777777" w:rsidR="00927960" w:rsidRPr="00E24242" w:rsidRDefault="00927960" w:rsidP="00927960">
      <w:pPr>
        <w:spacing w:after="240"/>
        <w:jc w:val="center"/>
      </w:pPr>
      <w:r w:rsidRPr="00DA64EF">
        <w:t xml:space="preserve">Figure </w:t>
      </w:r>
      <w:r>
        <w:t>6</w:t>
      </w:r>
      <w:r w:rsidRPr="00DA64EF">
        <w:t>.</w:t>
      </w:r>
      <w:r>
        <w:t>3.2</w:t>
      </w:r>
      <w:r w:rsidRPr="00DA64EF">
        <w:t>-</w:t>
      </w:r>
      <w:r>
        <w:t>1</w:t>
      </w:r>
      <w:r w:rsidRPr="00DA64EF">
        <w:t xml:space="preserve">: </w:t>
      </w:r>
      <w:r>
        <w:t>MPQUIC/TLS Security Establishment</w:t>
      </w:r>
      <w:r w:rsidRPr="00DA64EF">
        <w:t xml:space="preserve"> </w:t>
      </w:r>
      <w:r>
        <w:t xml:space="preserve">during MA PDU session establishment </w:t>
      </w:r>
    </w:p>
    <w:p w14:paraId="6D9E5151" w14:textId="77777777" w:rsidR="00927960" w:rsidRPr="00484115" w:rsidRDefault="00927960" w:rsidP="00927960">
      <w:pPr>
        <w:pStyle w:val="B1"/>
        <w:ind w:leftChars="35" w:left="354"/>
      </w:pPr>
      <w:r w:rsidRPr="00484115">
        <w:t>1.</w:t>
      </w:r>
      <w:r w:rsidRPr="00484115">
        <w:tab/>
        <w:t xml:space="preserve">The UE provides Request Type as "MA PDU Request" in UL NAS Transport message and its ATSSS capabilities in PDU Session Establishment Request message. </w:t>
      </w:r>
    </w:p>
    <w:p w14:paraId="6DA28889" w14:textId="77777777" w:rsidR="00927960" w:rsidRDefault="00927960" w:rsidP="00927960">
      <w:pPr>
        <w:pStyle w:val="B1"/>
        <w:ind w:leftChars="35" w:left="354"/>
      </w:pPr>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p>
    <w:p w14:paraId="0F5CD035" w14:textId="77777777" w:rsidR="00927960" w:rsidRDefault="00927960" w:rsidP="00927960">
      <w:pPr>
        <w:pStyle w:val="B1"/>
        <w:ind w:leftChars="70" w:left="140" w:firstLine="214"/>
      </w:pPr>
      <w:r w:rsidRPr="0029621B">
        <w:t xml:space="preserve">In addition, the AMF </w:t>
      </w:r>
      <w:r>
        <w:t>may send a derived PSK to the SMF or send</w:t>
      </w:r>
      <w:r w:rsidRPr="0029621B">
        <w:t xml:space="preserve"> a root key to the SMF</w:t>
      </w:r>
      <w:r>
        <w:t xml:space="preserve"> for PSK derivation</w:t>
      </w:r>
      <w:r w:rsidRPr="0029621B">
        <w:t>.</w:t>
      </w:r>
    </w:p>
    <w:p w14:paraId="76AC2C09" w14:textId="77777777" w:rsidR="00927960" w:rsidRPr="0029621B" w:rsidRDefault="00927960" w:rsidP="00927960">
      <w:pPr>
        <w:pStyle w:val="B1"/>
        <w:ind w:leftChars="35" w:left="354"/>
      </w:pPr>
      <w:r>
        <w:tab/>
        <w:t>The root key could be the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p>
    <w:p w14:paraId="46224A9B" w14:textId="77777777" w:rsidR="00927960" w:rsidRPr="00484115" w:rsidRDefault="00927960" w:rsidP="00927960">
      <w:pPr>
        <w:pStyle w:val="B1"/>
        <w:ind w:leftChars="35" w:left="354"/>
      </w:pPr>
      <w:r>
        <w:t>3</w:t>
      </w:r>
      <w:r w:rsidRPr="00484115">
        <w:t>.</w:t>
      </w:r>
      <w:r w:rsidRPr="00484115">
        <w:tab/>
        <w:t xml:space="preserve">The SMF retrieves, via Session Management subscription data, the information whether the MA PDU session is allowed or not. </w:t>
      </w:r>
    </w:p>
    <w:p w14:paraId="2C950788" w14:textId="77777777" w:rsidR="00927960" w:rsidRPr="00484115" w:rsidRDefault="00927960" w:rsidP="00927960">
      <w:pPr>
        <w:pStyle w:val="B1"/>
        <w:ind w:leftChars="35" w:left="354"/>
      </w:pPr>
      <w:r>
        <w:t>4</w:t>
      </w:r>
      <w:r w:rsidRPr="00484115">
        <w:t>.</w:t>
      </w:r>
      <w:r w:rsidRPr="00484115">
        <w:tab/>
      </w:r>
      <w:r w:rsidRPr="00484115">
        <w:rPr>
          <w:lang w:eastAsia="zh-CN"/>
        </w:rPr>
        <w:t xml:space="preserve">The SMF returns a </w:t>
      </w:r>
      <w:r w:rsidRPr="00484115">
        <w:t>Nsmf_PDUSession_CreateSMContext Response to the AMF.</w:t>
      </w:r>
    </w:p>
    <w:p w14:paraId="6C4EC378" w14:textId="77777777" w:rsidR="00927960" w:rsidRPr="00484115" w:rsidRDefault="00927960" w:rsidP="00927960">
      <w:pPr>
        <w:pStyle w:val="B1"/>
        <w:ind w:leftChars="35" w:left="354"/>
      </w:pPr>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p>
    <w:p w14:paraId="24ADD558" w14:textId="77777777" w:rsidR="00927960" w:rsidRPr="00830466" w:rsidRDefault="00927960" w:rsidP="00927960">
      <w:pPr>
        <w:pStyle w:val="B1"/>
        <w:ind w:leftChars="35" w:left="354"/>
        <w:rPr>
          <w:lang w:eastAsia="zh-CN"/>
        </w:rPr>
      </w:pPr>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r>
        <w:rPr>
          <w:lang w:eastAsia="zh-CN"/>
        </w:rPr>
        <w:t xml:space="preserve">if </w:t>
      </w:r>
      <w:r w:rsidRPr="00830466">
        <w:rPr>
          <w:lang w:eastAsia="zh-CN"/>
        </w:rPr>
        <w:t xml:space="preserve">received from the AMF.  </w:t>
      </w:r>
    </w:p>
    <w:p w14:paraId="3BDE6976" w14:textId="77777777" w:rsidR="00927960" w:rsidRDefault="00927960" w:rsidP="00927960">
      <w:pPr>
        <w:pStyle w:val="B1"/>
        <w:ind w:leftChars="171" w:left="342" w:firstLine="0"/>
        <w:rPr>
          <w:lang w:eastAsia="zh-CN"/>
        </w:rPr>
      </w:pPr>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p>
    <w:p w14:paraId="5E809B33" w14:textId="77777777" w:rsidR="00927960" w:rsidRDefault="00927960" w:rsidP="00927960">
      <w:pPr>
        <w:pStyle w:val="B1"/>
        <w:ind w:leftChars="171" w:left="342" w:firstLine="0"/>
        <w:rPr>
          <w:lang w:eastAsia="zh-CN"/>
        </w:rPr>
      </w:pPr>
      <w:r>
        <w:rPr>
          <w:rFonts w:hint="eastAsia"/>
          <w:lang w:eastAsia="zh-CN"/>
        </w:rPr>
        <w:t>I</w:t>
      </w:r>
      <w:r>
        <w:rPr>
          <w:lang w:eastAsia="zh-CN"/>
        </w:rPr>
        <w:t xml:space="preserve">f the AMF does not send </w:t>
      </w:r>
      <w:r w:rsidRPr="0029621B">
        <w:t>a root key</w:t>
      </w:r>
      <w:r>
        <w:t xml:space="preserve"> in step #2, the SMF sends a key request to the AMF/SEAF to acquire the PSK derived by the AMF/SEAF or retrieve the root key before deriving the PSK.</w:t>
      </w:r>
    </w:p>
    <w:p w14:paraId="06CECA60" w14:textId="77777777" w:rsidR="00927960" w:rsidRPr="0029621B" w:rsidRDefault="00927960" w:rsidP="00927960">
      <w:pPr>
        <w:pStyle w:val="B1"/>
        <w:ind w:leftChars="171" w:left="342" w:firstLine="0"/>
        <w:rPr>
          <w:lang w:eastAsia="zh-CN"/>
        </w:rPr>
      </w:pPr>
      <w:r>
        <w:rPr>
          <w:rFonts w:hint="eastAsia"/>
          <w:lang w:eastAsia="zh-CN"/>
        </w:rPr>
        <w:t>T</w:t>
      </w:r>
      <w:r>
        <w:rPr>
          <w:lang w:eastAsia="zh-CN"/>
        </w:rPr>
        <w:t>he PSK derivation refers to solution #2.</w:t>
      </w:r>
    </w:p>
    <w:p w14:paraId="463665FE" w14:textId="77777777" w:rsidR="00927960" w:rsidRPr="00FE0202" w:rsidRDefault="00927960" w:rsidP="00927960">
      <w:pPr>
        <w:pStyle w:val="B1"/>
        <w:ind w:leftChars="35" w:left="354"/>
        <w:rPr>
          <w:lang w:eastAsia="zh-CN"/>
        </w:rPr>
      </w:pPr>
      <w:r>
        <w:rPr>
          <w:lang w:eastAsia="zh-CN"/>
        </w:rPr>
        <w:t>7</w:t>
      </w:r>
      <w:r w:rsidRPr="00FE0202">
        <w:rPr>
          <w:lang w:eastAsia="zh-CN"/>
        </w:rPr>
        <w:t>.</w:t>
      </w:r>
      <w:r w:rsidRPr="00FE0202">
        <w:rPr>
          <w:lang w:eastAsia="zh-CN"/>
        </w:rPr>
        <w:tab/>
        <w:t>The SMF sends the Namf_Communication_N1N2MessageTransfer message to the AMF.</w:t>
      </w:r>
    </w:p>
    <w:p w14:paraId="2FF3A60E" w14:textId="77777777" w:rsidR="00927960" w:rsidRPr="00FE0202" w:rsidRDefault="00927960" w:rsidP="00927960">
      <w:pPr>
        <w:pStyle w:val="B1"/>
        <w:ind w:leftChars="35" w:left="354"/>
        <w:rPr>
          <w:lang w:eastAsia="zh-CN"/>
        </w:rPr>
      </w:pPr>
      <w:r>
        <w:rPr>
          <w:lang w:eastAsia="zh-CN"/>
        </w:rPr>
        <w:t>8</w:t>
      </w:r>
      <w:r w:rsidRPr="00FE0202">
        <w:rPr>
          <w:lang w:eastAsia="zh-CN"/>
        </w:rPr>
        <w:t>.</w:t>
      </w:r>
      <w:r w:rsidRPr="00FE0202">
        <w:rPr>
          <w:lang w:eastAsia="zh-CN"/>
        </w:rPr>
        <w:tab/>
        <w:t xml:space="preserve">The AMF sends the PDU Session Request message to the </w:t>
      </w:r>
      <w:r>
        <w:rPr>
          <w:lang w:eastAsia="zh-CN"/>
        </w:rPr>
        <w:t>gNB</w:t>
      </w:r>
      <w:r w:rsidRPr="00FE0202">
        <w:rPr>
          <w:lang w:eastAsia="zh-CN"/>
        </w:rPr>
        <w:t xml:space="preserve">. </w:t>
      </w:r>
    </w:p>
    <w:p w14:paraId="31362654" w14:textId="77777777" w:rsidR="00927960" w:rsidRPr="00FE0202" w:rsidRDefault="00927960" w:rsidP="00927960">
      <w:pPr>
        <w:pStyle w:val="B1"/>
        <w:ind w:leftChars="35" w:left="354"/>
        <w:rPr>
          <w:lang w:eastAsia="zh-CN"/>
        </w:rPr>
      </w:pPr>
      <w:r>
        <w:rPr>
          <w:lang w:eastAsia="zh-CN"/>
        </w:rPr>
        <w:lastRenderedPageBreak/>
        <w:t>9</w:t>
      </w:r>
      <w:r w:rsidRPr="00FE0202">
        <w:rPr>
          <w:lang w:eastAsia="zh-CN"/>
        </w:rPr>
        <w:t>.</w:t>
      </w:r>
      <w:r w:rsidRPr="00FE0202">
        <w:rPr>
          <w:lang w:eastAsia="zh-CN"/>
        </w:rPr>
        <w:tab/>
        <w:t xml:space="preserve">The </w:t>
      </w:r>
      <w:r>
        <w:rPr>
          <w:lang w:eastAsia="zh-CN"/>
        </w:rPr>
        <w:t>gNB</w:t>
      </w:r>
      <w:r w:rsidRPr="00FE0202">
        <w:rPr>
          <w:lang w:eastAsia="zh-CN"/>
        </w:rPr>
        <w:t xml:space="preserve"> issues AN specific signalling exchange with the UE that is related with the NAS information received from SMF.  </w:t>
      </w:r>
    </w:p>
    <w:p w14:paraId="056923AF" w14:textId="77777777" w:rsidR="00927960" w:rsidRDefault="00927960" w:rsidP="00927960">
      <w:pPr>
        <w:pStyle w:val="B1"/>
        <w:ind w:leftChars="35" w:left="354"/>
        <w:rPr>
          <w:lang w:eastAsia="zh-CN"/>
        </w:rPr>
      </w:pPr>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or </w:t>
      </w:r>
      <w:r w:rsidRPr="00FE0202">
        <w:rPr>
          <w:lang w:eastAsia="zh-CN"/>
        </w:rPr>
        <w:t xml:space="preserve">SMF. </w:t>
      </w:r>
    </w:p>
    <w:p w14:paraId="2D8AA8C6" w14:textId="77777777" w:rsidR="00927960" w:rsidRPr="00484115" w:rsidRDefault="00927960" w:rsidP="00927960">
      <w:pPr>
        <w:pStyle w:val="B1"/>
        <w:ind w:leftChars="35" w:left="354"/>
        <w:rPr>
          <w:lang w:eastAsia="zh-CN"/>
        </w:rPr>
      </w:pPr>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r>
        <w:rPr>
          <w:lang w:eastAsia="zh-CN"/>
        </w:rPr>
        <w:t>gNB</w:t>
      </w:r>
      <w:r w:rsidRPr="00484115">
        <w:rPr>
          <w:lang w:eastAsia="zh-CN"/>
        </w:rPr>
        <w:t xml:space="preserve"> returns the PDU Session Response message to the AMF.</w:t>
      </w:r>
    </w:p>
    <w:p w14:paraId="3B79703F" w14:textId="77777777" w:rsidR="00927960" w:rsidRPr="00484115" w:rsidRDefault="00927960" w:rsidP="00927960">
      <w:pPr>
        <w:pStyle w:val="B1"/>
        <w:ind w:leftChars="35" w:left="354"/>
        <w:rPr>
          <w:lang w:eastAsia="zh-CN"/>
        </w:rPr>
      </w:pPr>
      <w:r w:rsidRPr="00484115">
        <w:rPr>
          <w:lang w:eastAsia="zh-CN"/>
        </w:rPr>
        <w:t>1</w:t>
      </w:r>
      <w:r>
        <w:rPr>
          <w:lang w:eastAsia="zh-CN"/>
        </w:rPr>
        <w:t>1</w:t>
      </w:r>
      <w:r w:rsidRPr="00484115">
        <w:rPr>
          <w:lang w:eastAsia="zh-CN"/>
        </w:rPr>
        <w:t xml:space="preserve">. The AMF sends the Nsmf_PDUSession_UpdateSMContext Request to forward the N2 SM information received from </w:t>
      </w:r>
      <w:r>
        <w:rPr>
          <w:lang w:eastAsia="zh-CN"/>
        </w:rPr>
        <w:t>gNB</w:t>
      </w:r>
      <w:r w:rsidRPr="00484115">
        <w:rPr>
          <w:lang w:eastAsia="zh-CN"/>
        </w:rPr>
        <w:t xml:space="preserve"> to the SMF.</w:t>
      </w:r>
    </w:p>
    <w:p w14:paraId="3CD40331" w14:textId="77777777" w:rsidR="00927960" w:rsidRDefault="00927960" w:rsidP="00927960">
      <w:pPr>
        <w:pStyle w:val="B1"/>
        <w:ind w:leftChars="35" w:left="354"/>
        <w:rPr>
          <w:lang w:eastAsia="zh-CN"/>
        </w:rPr>
      </w:pPr>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r>
        <w:rPr>
          <w:lang w:eastAsia="zh-CN"/>
        </w:rPr>
        <w:t xml:space="preserve">received in step #2 or not </w:t>
      </w:r>
      <w:r w:rsidRPr="00DF4A36">
        <w:rPr>
          <w:lang w:eastAsia="zh-CN"/>
        </w:rPr>
        <w:t xml:space="preserve">derived </w:t>
      </w:r>
      <w:r>
        <w:rPr>
          <w:lang w:eastAsia="zh-CN"/>
        </w:rPr>
        <w:t>in</w:t>
      </w:r>
      <w:r w:rsidRPr="00DF4A36">
        <w:rPr>
          <w:lang w:eastAsia="zh-CN"/>
        </w:rPr>
        <w:t xml:space="preserve"> step #</w:t>
      </w:r>
      <w:r>
        <w:rPr>
          <w:lang w:eastAsia="zh-CN"/>
        </w:rPr>
        <w:t>6.</w:t>
      </w:r>
    </w:p>
    <w:p w14:paraId="2C8B54A1" w14:textId="77777777" w:rsidR="00927960" w:rsidRPr="00DF4A36" w:rsidRDefault="00927960" w:rsidP="00927960">
      <w:pPr>
        <w:pStyle w:val="B1"/>
        <w:ind w:leftChars="35" w:left="354"/>
        <w:rPr>
          <w:lang w:eastAsia="zh-CN"/>
        </w:rPr>
      </w:pPr>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p>
    <w:p w14:paraId="783A788E" w14:textId="77777777" w:rsidR="00927960" w:rsidRPr="00484115" w:rsidRDefault="00927960" w:rsidP="00927960">
      <w:pPr>
        <w:pStyle w:val="B1"/>
        <w:ind w:leftChars="35" w:left="354"/>
        <w:rPr>
          <w:lang w:eastAsia="zh-CN"/>
        </w:rPr>
      </w:pPr>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r w:rsidRPr="00484115">
        <w:rPr>
          <w:lang w:eastAsia="zh-CN"/>
        </w:rPr>
        <w:t>.</w:t>
      </w:r>
    </w:p>
    <w:p w14:paraId="0D8FB4A3" w14:textId="1587C8CD" w:rsidR="00A52073" w:rsidRPr="004C7914" w:rsidRDefault="00927960" w:rsidP="004C7914">
      <w:pPr>
        <w:pStyle w:val="B1"/>
        <w:ind w:leftChars="35" w:left="354"/>
        <w:rPr>
          <w:lang w:eastAsia="zh-CN"/>
        </w:rPr>
      </w:pPr>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p>
    <w:p w14:paraId="2483E753" w14:textId="414BD4E9" w:rsidR="00927960" w:rsidRPr="00484115" w:rsidRDefault="00927960" w:rsidP="00927960">
      <w:pPr>
        <w:pStyle w:val="EditorsNote"/>
        <w:rPr>
          <w:lang w:eastAsia="zh-CN"/>
        </w:rPr>
      </w:pPr>
      <w:r>
        <w:rPr>
          <w:lang w:eastAsia="zh-CN"/>
        </w:rPr>
        <w:t>Editor’s Note: Key update for reauthentication is FFS.</w:t>
      </w:r>
    </w:p>
    <w:p w14:paraId="734E1392" w14:textId="33467745" w:rsidR="00927960" w:rsidRPr="00484115" w:rsidDel="004B492E" w:rsidRDefault="00927960" w:rsidP="00927960">
      <w:pPr>
        <w:pStyle w:val="EditorsNote"/>
        <w:rPr>
          <w:del w:id="3" w:author="MI" w:date="2025-11-04T21:51:00Z"/>
          <w:lang w:eastAsia="zh-CN"/>
        </w:rPr>
      </w:pPr>
      <w:del w:id="4" w:author="MI" w:date="2025-11-04T21:51:00Z">
        <w:r w:rsidDel="004B492E">
          <w:rPr>
            <w:lang w:eastAsia="zh-CN"/>
          </w:rPr>
          <w:delText>Editor’s Note: Key derivation and delivery from serving network to home network in roaming scenarios is FFS.</w:delText>
        </w:r>
      </w:del>
    </w:p>
    <w:p w14:paraId="6C165EE6" w14:textId="5D0C695A" w:rsidR="00772BBC" w:rsidRDefault="00772BBC" w:rsidP="004B492E">
      <w:pPr>
        <w:rPr>
          <w:ins w:id="5" w:author="MI" w:date="2025-11-04T22:24:00Z"/>
          <w:lang w:val="en-US"/>
        </w:rPr>
      </w:pPr>
      <w:bookmarkStart w:id="6" w:name="_Toc212104847"/>
      <w:ins w:id="7" w:author="MI" w:date="2025-11-04T22:16:00Z">
        <w:r>
          <w:rPr>
            <w:lang w:val="en-US"/>
          </w:rPr>
          <w:t xml:space="preserve">In the case of home-routed roaming as specified in TS 23.502 </w:t>
        </w:r>
      </w:ins>
      <w:ins w:id="8" w:author="MI" w:date="2025-11-04T22:17:00Z">
        <w:r>
          <w:rPr>
            <w:lang w:val="en-US"/>
          </w:rPr>
          <w:t xml:space="preserve">[9] </w:t>
        </w:r>
      </w:ins>
      <w:ins w:id="9" w:author="MI" w:date="2025-11-04T22:16:00Z">
        <w:r>
          <w:rPr>
            <w:lang w:val="en-US"/>
          </w:rPr>
          <w:t xml:space="preserve">clause 4.22.2.2, </w:t>
        </w:r>
      </w:ins>
      <w:ins w:id="10" w:author="MI" w:date="2025-11-04T22:17:00Z">
        <w:r>
          <w:rPr>
            <w:lang w:val="en-US"/>
          </w:rPr>
          <w:t xml:space="preserve">the PSK </w:t>
        </w:r>
      </w:ins>
      <w:ins w:id="11" w:author="MI" w:date="2025-11-04T22:27:00Z">
        <w:r w:rsidR="00555010">
          <w:rPr>
            <w:lang w:val="en-US"/>
          </w:rPr>
          <w:t>can</w:t>
        </w:r>
      </w:ins>
      <w:ins w:id="12" w:author="MI" w:date="2025-11-04T22:18:00Z">
        <w:r>
          <w:rPr>
            <w:lang w:val="en-US"/>
          </w:rPr>
          <w:t xml:space="preserve"> also </w:t>
        </w:r>
      </w:ins>
      <w:ins w:id="13" w:author="MI" w:date="2025-11-04T22:27:00Z">
        <w:r w:rsidR="00555010">
          <w:rPr>
            <w:lang w:val="en-US"/>
          </w:rPr>
          <w:t xml:space="preserve">be </w:t>
        </w:r>
      </w:ins>
      <w:ins w:id="14" w:author="MI" w:date="2025-11-04T22:17:00Z">
        <w:r>
          <w:rPr>
            <w:lang w:val="en-US"/>
          </w:rPr>
          <w:t>deliver</w:t>
        </w:r>
      </w:ins>
      <w:ins w:id="15" w:author="MI" w:date="2025-11-04T22:18:00Z">
        <w:r>
          <w:rPr>
            <w:lang w:val="en-US"/>
          </w:rPr>
          <w:t>ed during MA PDU session establishment proc</w:t>
        </w:r>
      </w:ins>
      <w:ins w:id="16" w:author="MI" w:date="2025-11-04T22:19:00Z">
        <w:r>
          <w:rPr>
            <w:lang w:val="en-US"/>
          </w:rPr>
          <w:t>edure</w:t>
        </w:r>
      </w:ins>
      <w:ins w:id="17" w:author="MI" w:date="2025-11-04T21:52:00Z">
        <w:r w:rsidR="004B492E" w:rsidRPr="00B87F1E">
          <w:rPr>
            <w:lang w:val="en-US"/>
          </w:rPr>
          <w:t>.</w:t>
        </w:r>
      </w:ins>
      <w:ins w:id="18" w:author="MI" w:date="2025-11-04T22:19:00Z">
        <w:r>
          <w:rPr>
            <w:lang w:val="en-US"/>
          </w:rPr>
          <w:t xml:space="preserve"> </w:t>
        </w:r>
      </w:ins>
      <w:ins w:id="19" w:author="MI" w:date="2025-11-04T22:20:00Z">
        <w:r>
          <w:rPr>
            <w:lang w:val="en-US"/>
          </w:rPr>
          <w:t xml:space="preserve">However, </w:t>
        </w:r>
      </w:ins>
      <w:ins w:id="20" w:author="MI" w:date="2025-11-04T22:26:00Z">
        <w:r w:rsidR="00DC0ACE">
          <w:rPr>
            <w:lang w:val="en-US"/>
          </w:rPr>
          <w:t>if</w:t>
        </w:r>
      </w:ins>
      <w:ins w:id="21" w:author="MI" w:date="2025-11-04T22:20:00Z">
        <w:r>
          <w:rPr>
            <w:lang w:val="en-US"/>
          </w:rPr>
          <w:t xml:space="preserve"> the</w:t>
        </w:r>
      </w:ins>
      <w:ins w:id="22" w:author="MI" w:date="2025-11-04T22:21:00Z">
        <w:r>
          <w:rPr>
            <w:lang w:val="en-US"/>
          </w:rPr>
          <w:t xml:space="preserve"> root key for</w:t>
        </w:r>
      </w:ins>
      <w:ins w:id="23" w:author="MI" w:date="2025-11-04T22:20:00Z">
        <w:r>
          <w:rPr>
            <w:lang w:val="en-US"/>
          </w:rPr>
          <w:t xml:space="preserve"> PSK </w:t>
        </w:r>
      </w:ins>
      <w:ins w:id="24" w:author="MI" w:date="2025-11-04T22:21:00Z">
        <w:r>
          <w:rPr>
            <w:lang w:val="en-US"/>
          </w:rPr>
          <w:t xml:space="preserve">derivation is </w:t>
        </w:r>
      </w:ins>
      <w:ins w:id="25" w:author="MI" w:date="2025-11-04T22:22:00Z">
        <w:r>
          <w:rPr>
            <w:lang w:val="en-US"/>
          </w:rPr>
          <w:t>from</w:t>
        </w:r>
      </w:ins>
      <w:ins w:id="26" w:author="MI" w:date="2025-11-04T22:21:00Z">
        <w:r>
          <w:rPr>
            <w:lang w:val="en-US"/>
          </w:rPr>
          <w:t xml:space="preserve"> the serving network, while the PSK </w:t>
        </w:r>
      </w:ins>
      <w:ins w:id="27" w:author="MI" w:date="2025-11-10T19:05:00Z">
        <w:r w:rsidR="00F25717">
          <w:rPr>
            <w:lang w:val="en-US"/>
          </w:rPr>
          <w:t>is used</w:t>
        </w:r>
      </w:ins>
      <w:ins w:id="28" w:author="MI" w:date="2025-11-04T22:21:00Z">
        <w:r>
          <w:rPr>
            <w:lang w:val="en-US"/>
          </w:rPr>
          <w:t xml:space="preserve"> in</w:t>
        </w:r>
      </w:ins>
      <w:ins w:id="29" w:author="MI" w:date="2025-11-04T22:20:00Z">
        <w:r>
          <w:rPr>
            <w:lang w:val="en-US"/>
          </w:rPr>
          <w:t xml:space="preserve"> the home network</w:t>
        </w:r>
      </w:ins>
      <w:ins w:id="30" w:author="MI" w:date="2025-11-04T22:28:00Z">
        <w:r w:rsidR="00555010">
          <w:rPr>
            <w:lang w:val="en-US"/>
          </w:rPr>
          <w:t xml:space="preserve"> (H-UPF)</w:t>
        </w:r>
      </w:ins>
      <w:ins w:id="31" w:author="MI" w:date="2025-11-04T22:22:00Z">
        <w:r>
          <w:rPr>
            <w:lang w:val="en-US"/>
          </w:rPr>
          <w:t>, key separation between different PLMNs needs to be ensured.</w:t>
        </w:r>
      </w:ins>
      <w:ins w:id="32" w:author="MI" w:date="2025-11-04T22:23:00Z">
        <w:r>
          <w:rPr>
            <w:lang w:val="en-US"/>
          </w:rPr>
          <w:t xml:space="preserve"> There are two options to achieve key separation in t</w:t>
        </w:r>
      </w:ins>
      <w:ins w:id="33" w:author="MI" w:date="2025-11-04T22:24:00Z">
        <w:r>
          <w:rPr>
            <w:lang w:val="en-US"/>
          </w:rPr>
          <w:t>wo PLMNs:</w:t>
        </w:r>
      </w:ins>
    </w:p>
    <w:p w14:paraId="20C8DCB1" w14:textId="667D79C1" w:rsidR="00555010" w:rsidRDefault="00555010" w:rsidP="00772BBC">
      <w:pPr>
        <w:pStyle w:val="af1"/>
        <w:numPr>
          <w:ilvl w:val="0"/>
          <w:numId w:val="1"/>
        </w:numPr>
        <w:ind w:firstLineChars="0"/>
        <w:rPr>
          <w:ins w:id="34" w:author="MI" w:date="2025-11-04T22:30:00Z"/>
          <w:lang w:val="en-US"/>
        </w:rPr>
      </w:pPr>
      <w:ins w:id="35" w:author="MI" w:date="2025-11-04T22:31:00Z">
        <w:r>
          <w:rPr>
            <w:lang w:val="en-US" w:eastAsia="zh-CN"/>
          </w:rPr>
          <w:t>No key delivery from serving network to home network by u</w:t>
        </w:r>
      </w:ins>
      <w:ins w:id="36" w:author="MI" w:date="2025-11-04T22:29:00Z">
        <w:r>
          <w:rPr>
            <w:lang w:val="en-US" w:eastAsia="zh-CN"/>
          </w:rPr>
          <w:t xml:space="preserve">sing a key in home network as the </w:t>
        </w:r>
      </w:ins>
      <w:ins w:id="37" w:author="MI" w:date="2025-11-04T22:30:00Z">
        <w:r>
          <w:rPr>
            <w:lang w:val="en-US" w:eastAsia="zh-CN"/>
          </w:rPr>
          <w:t>root key</w:t>
        </w:r>
      </w:ins>
    </w:p>
    <w:p w14:paraId="5166EE7C" w14:textId="0DDCB7E5" w:rsidR="0084497E" w:rsidRDefault="00555010" w:rsidP="00555010">
      <w:pPr>
        <w:ind w:left="420"/>
        <w:rPr>
          <w:ins w:id="38" w:author="MI" w:date="2025-11-04T22:42:00Z"/>
          <w:lang w:val="en-US" w:eastAsia="zh-CN"/>
        </w:rPr>
      </w:pPr>
      <w:ins w:id="39" w:author="MI" w:date="2025-11-04T22:33:00Z">
        <w:r>
          <w:rPr>
            <w:lang w:val="en-US" w:eastAsia="zh-CN"/>
          </w:rPr>
          <w:t>For this option</w:t>
        </w:r>
      </w:ins>
      <w:ins w:id="40" w:author="MI" w:date="2025-11-04T22:27:00Z">
        <w:r w:rsidRPr="00555010">
          <w:rPr>
            <w:lang w:val="en-US" w:eastAsia="zh-CN"/>
          </w:rPr>
          <w:t xml:space="preserve">, </w:t>
        </w:r>
      </w:ins>
      <w:ins w:id="41" w:author="MI" w:date="2025-11-04T22:31:00Z">
        <w:r>
          <w:rPr>
            <w:lang w:val="en-US" w:eastAsia="zh-CN"/>
          </w:rPr>
          <w:t xml:space="preserve">the </w:t>
        </w:r>
      </w:ins>
      <w:ins w:id="42" w:author="MI" w:date="2025-11-10T19:07:00Z">
        <w:r w:rsidR="00546C0D">
          <w:rPr>
            <w:lang w:val="en-US" w:eastAsia="zh-CN"/>
          </w:rPr>
          <w:t xml:space="preserve">NF in </w:t>
        </w:r>
      </w:ins>
      <w:ins w:id="43" w:author="MI" w:date="2025-11-04T22:31:00Z">
        <w:r>
          <w:rPr>
            <w:lang w:val="en-US" w:eastAsia="zh-CN"/>
          </w:rPr>
          <w:t>serving network (V-AMF</w:t>
        </w:r>
      </w:ins>
      <w:ins w:id="44" w:author="MI" w:date="2025-11-04T22:39:00Z">
        <w:r w:rsidR="0084497E">
          <w:rPr>
            <w:lang w:val="en-US" w:eastAsia="zh-CN"/>
          </w:rPr>
          <w:t>/</w:t>
        </w:r>
      </w:ins>
      <w:ins w:id="45" w:author="MI" w:date="2025-11-04T22:40:00Z">
        <w:r w:rsidR="0084497E">
          <w:rPr>
            <w:lang w:val="en-US" w:eastAsia="zh-CN"/>
          </w:rPr>
          <w:t>V-SMF</w:t>
        </w:r>
      </w:ins>
      <w:ins w:id="46" w:author="MI" w:date="2025-11-04T22:31:00Z">
        <w:r>
          <w:rPr>
            <w:lang w:val="en-US" w:eastAsia="zh-CN"/>
          </w:rPr>
          <w:t>) does not deliver the PSK to the home network (H-SMF). The H-SMF requests the PSK from the AUSF, which is derived from K</w:t>
        </w:r>
        <w:r w:rsidRPr="00772BBC">
          <w:rPr>
            <w:vertAlign w:val="subscript"/>
            <w:lang w:val="en-US" w:eastAsia="zh-CN"/>
          </w:rPr>
          <w:t>AUSF</w:t>
        </w:r>
      </w:ins>
      <w:ins w:id="47" w:author="MI" w:date="2025-11-04T22:40:00Z">
        <w:r w:rsidR="0084497E">
          <w:rPr>
            <w:lang w:val="en-US" w:eastAsia="zh-CN"/>
          </w:rPr>
          <w:t xml:space="preserve"> </w:t>
        </w:r>
      </w:ins>
      <w:ins w:id="48" w:author="MI" w:date="2025-11-05T10:07:00Z">
        <w:r w:rsidR="00224194">
          <w:rPr>
            <w:lang w:val="en-US" w:eastAsia="zh-CN"/>
          </w:rPr>
          <w:t>using</w:t>
        </w:r>
      </w:ins>
      <w:ins w:id="49" w:author="MI" w:date="2025-11-04T22:42:00Z">
        <w:r w:rsidR="0084497E">
          <w:rPr>
            <w:lang w:val="en-US" w:eastAsia="zh-CN"/>
          </w:rPr>
          <w:t xml:space="preserve"> the same KDF in solution #2. </w:t>
        </w:r>
      </w:ins>
      <w:ins w:id="50" w:author="MI" w:date="2025-11-04T22:40:00Z">
        <w:r w:rsidR="0084497E">
          <w:rPr>
            <w:lang w:val="en-US" w:eastAsia="zh-CN"/>
          </w:rPr>
          <w:t xml:space="preserve">Then the H-SMF delivers the PSK to the H-UPF. </w:t>
        </w:r>
      </w:ins>
    </w:p>
    <w:p w14:paraId="7F1DC498" w14:textId="41327FBB" w:rsidR="00555010" w:rsidRPr="00555010" w:rsidRDefault="0084497E" w:rsidP="00555010">
      <w:pPr>
        <w:ind w:left="420"/>
        <w:rPr>
          <w:ins w:id="51" w:author="MI" w:date="2025-11-04T22:29:00Z"/>
          <w:lang w:val="en-US"/>
        </w:rPr>
      </w:pPr>
      <w:ins w:id="52" w:author="MI" w:date="2025-11-04T22:40:00Z">
        <w:r>
          <w:rPr>
            <w:lang w:val="en-US" w:eastAsia="zh-CN"/>
          </w:rPr>
          <w:t xml:space="preserve">The H-SMF </w:t>
        </w:r>
      </w:ins>
      <w:ins w:id="53" w:author="MI" w:date="2025-11-04T22:43:00Z">
        <w:r>
          <w:rPr>
            <w:lang w:val="en-US" w:eastAsia="zh-CN"/>
          </w:rPr>
          <w:t xml:space="preserve">also </w:t>
        </w:r>
      </w:ins>
      <w:ins w:id="54" w:author="MI" w:date="2025-11-04T22:40:00Z">
        <w:r>
          <w:rPr>
            <w:lang w:val="en-US" w:eastAsia="zh-CN"/>
          </w:rPr>
          <w:t xml:space="preserve">needs to send an indication to </w:t>
        </w:r>
      </w:ins>
      <w:ins w:id="55" w:author="MI" w:date="2025-11-04T22:41:00Z">
        <w:r>
          <w:rPr>
            <w:lang w:val="en-US" w:eastAsia="zh-CN"/>
          </w:rPr>
          <w:t xml:space="preserve">the UE to inform the UE of home-routed </w:t>
        </w:r>
      </w:ins>
      <w:ins w:id="56" w:author="MI" w:date="2025-11-04T22:46:00Z">
        <w:r>
          <w:rPr>
            <w:lang w:val="en-US" w:eastAsia="zh-CN"/>
          </w:rPr>
          <w:t>roaming</w:t>
        </w:r>
      </w:ins>
      <w:ins w:id="57" w:author="MI" w:date="2025-11-04T22:41:00Z">
        <w:r>
          <w:rPr>
            <w:lang w:val="en-US" w:eastAsia="zh-CN"/>
          </w:rPr>
          <w:t xml:space="preserve">, so that the UE is able to determine to derive the PSK </w:t>
        </w:r>
      </w:ins>
      <w:ins w:id="58" w:author="MI" w:date="2025-11-04T22:43:00Z">
        <w:r>
          <w:rPr>
            <w:lang w:val="en-US" w:eastAsia="zh-CN"/>
          </w:rPr>
          <w:t>using K</w:t>
        </w:r>
        <w:r w:rsidRPr="0084497E">
          <w:rPr>
            <w:vertAlign w:val="subscript"/>
            <w:lang w:val="en-US" w:eastAsia="zh-CN"/>
          </w:rPr>
          <w:t>AUSF</w:t>
        </w:r>
        <w:r>
          <w:rPr>
            <w:lang w:val="en-US" w:eastAsia="zh-CN"/>
          </w:rPr>
          <w:t xml:space="preserve"> rather than K</w:t>
        </w:r>
        <w:r w:rsidRPr="0084497E">
          <w:rPr>
            <w:vertAlign w:val="subscript"/>
            <w:lang w:val="en-US" w:eastAsia="zh-CN"/>
          </w:rPr>
          <w:t>AM</w:t>
        </w:r>
      </w:ins>
      <w:ins w:id="59" w:author="MI" w:date="2025-11-04T22:44:00Z">
        <w:r w:rsidRPr="0084497E">
          <w:rPr>
            <w:vertAlign w:val="subscript"/>
            <w:lang w:val="en-US" w:eastAsia="zh-CN"/>
          </w:rPr>
          <w:t>F</w:t>
        </w:r>
      </w:ins>
      <w:ins w:id="60" w:author="MI" w:date="2025-11-10T19:14:00Z">
        <w:r w:rsidR="0083356B">
          <w:rPr>
            <w:lang w:val="en-US" w:eastAsia="zh-CN"/>
          </w:rPr>
          <w:t>/K</w:t>
        </w:r>
        <w:r w:rsidR="0083356B" w:rsidRPr="0083356B">
          <w:rPr>
            <w:vertAlign w:val="subscript"/>
            <w:lang w:val="en-US" w:eastAsia="zh-CN"/>
          </w:rPr>
          <w:t>SEAF</w:t>
        </w:r>
        <w:r w:rsidR="0083356B">
          <w:rPr>
            <w:lang w:val="en-US" w:eastAsia="zh-CN"/>
          </w:rPr>
          <w:t>.</w:t>
        </w:r>
      </w:ins>
    </w:p>
    <w:p w14:paraId="308A0558" w14:textId="71D4BB32" w:rsidR="00555010" w:rsidRDefault="00555010" w:rsidP="00772BBC">
      <w:pPr>
        <w:pStyle w:val="af1"/>
        <w:numPr>
          <w:ilvl w:val="0"/>
          <w:numId w:val="1"/>
        </w:numPr>
        <w:ind w:firstLineChars="0"/>
        <w:rPr>
          <w:ins w:id="61" w:author="MI" w:date="2025-11-04T22:32:00Z"/>
          <w:lang w:val="en-US"/>
        </w:rPr>
      </w:pPr>
      <w:ins w:id="62" w:author="MI" w:date="2025-11-04T22:31:00Z">
        <w:r>
          <w:rPr>
            <w:lang w:val="en-US" w:eastAsia="zh-CN"/>
          </w:rPr>
          <w:t>Key deliver</w:t>
        </w:r>
      </w:ins>
      <w:ins w:id="63" w:author="MI" w:date="2025-11-04T22:32:00Z">
        <w:r>
          <w:rPr>
            <w:lang w:val="en-US" w:eastAsia="zh-CN"/>
          </w:rPr>
          <w:t xml:space="preserve">ed </w:t>
        </w:r>
      </w:ins>
      <w:ins w:id="64" w:author="MI" w:date="2025-11-04T22:31:00Z">
        <w:r>
          <w:rPr>
            <w:lang w:val="en-US" w:eastAsia="zh-CN"/>
          </w:rPr>
          <w:t>from serving network to home network</w:t>
        </w:r>
      </w:ins>
      <w:ins w:id="65" w:author="MI" w:date="2025-11-04T22:32:00Z">
        <w:r>
          <w:rPr>
            <w:lang w:val="en-US" w:eastAsia="zh-CN"/>
          </w:rPr>
          <w:t xml:space="preserve"> and </w:t>
        </w:r>
      </w:ins>
      <w:ins w:id="66" w:author="MI" w:date="2025-11-10T19:15:00Z">
        <w:r w:rsidR="00CB4624">
          <w:rPr>
            <w:lang w:val="en-US" w:eastAsia="zh-CN"/>
          </w:rPr>
          <w:t>refreshed</w:t>
        </w:r>
      </w:ins>
      <w:ins w:id="67" w:author="MI" w:date="2025-11-04T22:33:00Z">
        <w:r>
          <w:rPr>
            <w:lang w:val="en-US" w:eastAsia="zh-CN"/>
          </w:rPr>
          <w:t xml:space="preserve"> by the home network for key separation</w:t>
        </w:r>
      </w:ins>
      <w:ins w:id="68" w:author="MI" w:date="2025-11-04T22:32:00Z">
        <w:r>
          <w:rPr>
            <w:lang w:val="en-US" w:eastAsia="zh-CN"/>
          </w:rPr>
          <w:t xml:space="preserve"> </w:t>
        </w:r>
      </w:ins>
    </w:p>
    <w:p w14:paraId="74D935BA" w14:textId="019C06C0" w:rsidR="004B492E" w:rsidRDefault="0084497E" w:rsidP="0084497E">
      <w:pPr>
        <w:pStyle w:val="af1"/>
        <w:ind w:left="420" w:firstLineChars="0" w:firstLine="0"/>
        <w:rPr>
          <w:ins w:id="69" w:author="MI" w:date="2025-11-04T23:00:00Z"/>
          <w:lang w:val="en-US"/>
        </w:rPr>
      </w:pPr>
      <w:ins w:id="70" w:author="MI" w:date="2025-11-04T22:46:00Z">
        <w:r>
          <w:rPr>
            <w:lang w:val="en-US" w:eastAsia="zh-CN"/>
          </w:rPr>
          <w:t xml:space="preserve">For this option, </w:t>
        </w:r>
      </w:ins>
      <w:ins w:id="71" w:author="MI" w:date="2025-11-04T22:47:00Z">
        <w:r>
          <w:rPr>
            <w:lang w:val="en-US" w:eastAsia="zh-CN"/>
          </w:rPr>
          <w:t>t</w:t>
        </w:r>
      </w:ins>
      <w:ins w:id="72" w:author="MI" w:date="2025-11-04T22:19:00Z">
        <w:r w:rsidR="00772BBC">
          <w:rPr>
            <w:lang w:val="en-US"/>
          </w:rPr>
          <w:t>he AMF derives the PSK or an intermediate key (K</w:t>
        </w:r>
      </w:ins>
      <w:ins w:id="73" w:author="MI" w:date="2025-11-04T22:20:00Z">
        <w:r w:rsidR="00772BBC" w:rsidRPr="00772BBC">
          <w:rPr>
            <w:vertAlign w:val="subscript"/>
            <w:lang w:val="en-US"/>
          </w:rPr>
          <w:t>HSMF</w:t>
        </w:r>
      </w:ins>
      <w:ins w:id="74" w:author="MI" w:date="2025-11-04T22:19:00Z">
        <w:r w:rsidR="00772BBC">
          <w:rPr>
            <w:lang w:val="en-US"/>
          </w:rPr>
          <w:t>)</w:t>
        </w:r>
      </w:ins>
      <w:ins w:id="75" w:author="MI" w:date="2025-11-04T22:47:00Z">
        <w:r>
          <w:rPr>
            <w:lang w:val="en-US"/>
          </w:rPr>
          <w:t xml:space="preserve"> and delivers </w:t>
        </w:r>
      </w:ins>
      <w:ins w:id="76" w:author="MI" w:date="2025-11-04T22:52:00Z">
        <w:r w:rsidR="0016393E">
          <w:rPr>
            <w:lang w:val="en-US"/>
          </w:rPr>
          <w:t xml:space="preserve">the </w:t>
        </w:r>
      </w:ins>
      <w:ins w:id="77" w:author="MI" w:date="2025-11-04T22:53:00Z">
        <w:r w:rsidR="0016393E">
          <w:rPr>
            <w:lang w:val="en-US"/>
          </w:rPr>
          <w:t>key</w:t>
        </w:r>
      </w:ins>
      <w:ins w:id="78" w:author="MI" w:date="2025-11-04T22:52:00Z">
        <w:r w:rsidR="0016393E">
          <w:rPr>
            <w:lang w:val="en-US"/>
          </w:rPr>
          <w:t xml:space="preserve"> </w:t>
        </w:r>
      </w:ins>
      <w:ins w:id="79" w:author="MI" w:date="2025-11-04T22:47:00Z">
        <w:r>
          <w:rPr>
            <w:lang w:val="en-US"/>
          </w:rPr>
          <w:t>to the H-SMF</w:t>
        </w:r>
      </w:ins>
      <w:ins w:id="80" w:author="MI" w:date="2025-11-04T22:57:00Z">
        <w:r w:rsidR="0016393E">
          <w:rPr>
            <w:lang w:val="en-US"/>
          </w:rPr>
          <w:t xml:space="preserve"> via the V-SMF</w:t>
        </w:r>
      </w:ins>
      <w:ins w:id="81" w:author="MI" w:date="2025-11-04T22:47:00Z">
        <w:r>
          <w:rPr>
            <w:lang w:val="en-US"/>
          </w:rPr>
          <w:t>.</w:t>
        </w:r>
      </w:ins>
      <w:ins w:id="82" w:author="MI" w:date="2025-11-04T22:53:00Z">
        <w:r w:rsidR="0016393E">
          <w:rPr>
            <w:lang w:val="en-US"/>
          </w:rPr>
          <w:t xml:space="preserve"> In order to achieve key separation, the H-SMF derives a new PSK based on the key received from </w:t>
        </w:r>
      </w:ins>
      <w:ins w:id="83" w:author="MI" w:date="2025-11-04T22:58:00Z">
        <w:r w:rsidR="0016393E">
          <w:rPr>
            <w:lang w:val="en-US"/>
          </w:rPr>
          <w:t xml:space="preserve">the </w:t>
        </w:r>
      </w:ins>
      <w:ins w:id="84" w:author="MI" w:date="2025-11-04T22:53:00Z">
        <w:r w:rsidR="0016393E">
          <w:rPr>
            <w:lang w:val="en-US"/>
          </w:rPr>
          <w:t>V-SMF.</w:t>
        </w:r>
      </w:ins>
      <w:ins w:id="85" w:author="MI" w:date="2025-11-04T22:54:00Z">
        <w:r w:rsidR="0016393E">
          <w:rPr>
            <w:lang w:val="en-US"/>
          </w:rPr>
          <w:t xml:space="preserve"> The parameter for new PSK derivation is a parameter shared o</w:t>
        </w:r>
      </w:ins>
      <w:ins w:id="86" w:author="MI" w:date="2025-11-04T22:55:00Z">
        <w:r w:rsidR="0016393E">
          <w:rPr>
            <w:lang w:val="en-US"/>
          </w:rPr>
          <w:t>nly between the UE and the home network (e.g. a parameter preconfigured in the UE and home network). With such parameter</w:t>
        </w:r>
      </w:ins>
      <w:ins w:id="87" w:author="MI" w:date="2025-11-04T22:56:00Z">
        <w:r w:rsidR="0016393E">
          <w:rPr>
            <w:lang w:val="en-US"/>
          </w:rPr>
          <w:t xml:space="preserve">, the </w:t>
        </w:r>
      </w:ins>
      <w:ins w:id="88" w:author="MI" w:date="2025-11-04T22:59:00Z">
        <w:r w:rsidR="0016393E">
          <w:rPr>
            <w:lang w:val="en-US"/>
          </w:rPr>
          <w:t>n</w:t>
        </w:r>
      </w:ins>
      <w:ins w:id="89" w:author="MI" w:date="2025-11-04T22:58:00Z">
        <w:r w:rsidR="0016393E">
          <w:rPr>
            <w:lang w:val="en-US"/>
          </w:rPr>
          <w:t xml:space="preserve">ew </w:t>
        </w:r>
      </w:ins>
      <w:ins w:id="90" w:author="MI" w:date="2025-11-04T22:56:00Z">
        <w:r w:rsidR="0016393E">
          <w:rPr>
            <w:lang w:val="en-US"/>
          </w:rPr>
          <w:t xml:space="preserve">PSK in the home network cannot be derived by the serving network, hence the key separation </w:t>
        </w:r>
      </w:ins>
      <w:ins w:id="91" w:author="MI" w:date="2025-11-04T22:57:00Z">
        <w:r w:rsidR="0016393E">
          <w:rPr>
            <w:lang w:val="en-US"/>
          </w:rPr>
          <w:t>is achieved.</w:t>
        </w:r>
      </w:ins>
    </w:p>
    <w:p w14:paraId="59BBA08E" w14:textId="6C043F9B" w:rsidR="0016393E" w:rsidRPr="0016393E" w:rsidRDefault="0016393E" w:rsidP="0016393E">
      <w:pPr>
        <w:ind w:left="420"/>
        <w:rPr>
          <w:ins w:id="92" w:author="MI" w:date="2025-11-04T21:52:00Z"/>
          <w:lang w:val="en-US"/>
        </w:rPr>
      </w:pPr>
      <w:ins w:id="93" w:author="MI" w:date="2025-11-04T23:00:00Z">
        <w:r>
          <w:rPr>
            <w:lang w:val="en-US" w:eastAsia="zh-CN"/>
          </w:rPr>
          <w:t>The H-SMF also needs to send an indication to the UE to inform the UE of home-routed roaming case, so that the UE is able to determine to derive a new PSK in the same way as the H-SMF using the preconfigured parameter shared with the home network.</w:t>
        </w:r>
      </w:ins>
    </w:p>
    <w:p w14:paraId="1551BFA1" w14:textId="77777777" w:rsidR="00927960" w:rsidRDefault="00927960" w:rsidP="00927960">
      <w:pPr>
        <w:pStyle w:val="3"/>
      </w:pPr>
      <w:r>
        <w:t>6</w:t>
      </w:r>
      <w:r w:rsidRPr="00BC59F2">
        <w:t>.</w:t>
      </w:r>
      <w:r>
        <w:t>3</w:t>
      </w:r>
      <w:r w:rsidRPr="00BC59F2">
        <w:t>.</w:t>
      </w:r>
      <w:r>
        <w:t>3</w:t>
      </w:r>
      <w:r w:rsidRPr="00BC59F2">
        <w:tab/>
      </w:r>
      <w:r>
        <w:t>Evaluation</w:t>
      </w:r>
      <w:bookmarkEnd w:id="6"/>
    </w:p>
    <w:p w14:paraId="7C313310" w14:textId="3F8B3F37" w:rsidR="00927960" w:rsidRPr="00BC59F2" w:rsidDel="0089531A" w:rsidRDefault="00927960" w:rsidP="00927960">
      <w:pPr>
        <w:pStyle w:val="EditorsNote"/>
        <w:rPr>
          <w:del w:id="94" w:author="MI" w:date="2025-11-04T21:09:00Z"/>
        </w:rPr>
      </w:pPr>
      <w:del w:id="95" w:author="MI" w:date="2025-11-04T21:09:00Z">
        <w:r w:rsidDel="0089531A">
          <w:rPr>
            <w:rFonts w:hint="eastAsia"/>
            <w:lang w:eastAsia="zh-CN"/>
          </w:rPr>
          <w:delText>E</w:delText>
        </w:r>
        <w:r w:rsidDel="0089531A">
          <w:rPr>
            <w:lang w:eastAsia="zh-CN"/>
          </w:rPr>
          <w:delText>ditor’s Note: This clause is going to capture the pros and cons of the solution, e.g. whether the threats are addressed totally, how the existing 5G system is impacted, whether there is any leftover issues exists, etc.</w:delText>
        </w:r>
      </w:del>
    </w:p>
    <w:p w14:paraId="59771FE4" w14:textId="3555479F" w:rsidR="001F0D19" w:rsidRDefault="00B707FF">
      <w:pPr>
        <w:rPr>
          <w:ins w:id="96" w:author="MI" w:date="2025-11-05T10:12:00Z"/>
          <w:lang w:eastAsia="zh-CN"/>
        </w:rPr>
      </w:pPr>
      <w:ins w:id="97" w:author="MI" w:date="2025-11-04T20:30:00Z">
        <w:r>
          <w:rPr>
            <w:rFonts w:hint="eastAsia"/>
            <w:lang w:eastAsia="zh-CN"/>
          </w:rPr>
          <w:t>T</w:t>
        </w:r>
        <w:r>
          <w:rPr>
            <w:lang w:eastAsia="zh-CN"/>
          </w:rPr>
          <w:t xml:space="preserve">he solution </w:t>
        </w:r>
      </w:ins>
      <w:ins w:id="98" w:author="MI" w:date="2025-11-05T10:09:00Z">
        <w:r w:rsidR="00224194">
          <w:rPr>
            <w:lang w:eastAsia="zh-CN"/>
          </w:rPr>
          <w:t xml:space="preserve">also addresses the home-routed </w:t>
        </w:r>
      </w:ins>
      <w:ins w:id="99" w:author="MI" w:date="2025-11-04T21:44:00Z">
        <w:r w:rsidR="00D766E8">
          <w:rPr>
            <w:lang w:eastAsia="zh-CN"/>
          </w:rPr>
          <w:t>roaming scenario</w:t>
        </w:r>
      </w:ins>
      <w:ins w:id="100" w:author="MI" w:date="2025-11-05T10:14:00Z">
        <w:r w:rsidR="001F0D19">
          <w:rPr>
            <w:lang w:eastAsia="zh-CN"/>
          </w:rPr>
          <w:t>, while ensuring key separation between serving and home networks</w:t>
        </w:r>
      </w:ins>
      <w:ins w:id="101" w:author="MI" w:date="2025-11-04T20:42:00Z">
        <w:r w:rsidR="004A3C5E">
          <w:rPr>
            <w:lang w:eastAsia="zh-CN"/>
          </w:rPr>
          <w:t>.</w:t>
        </w:r>
      </w:ins>
      <w:ins w:id="102" w:author="MI" w:date="2025-11-04T20:40:00Z">
        <w:r w:rsidR="004A3C5E">
          <w:rPr>
            <w:lang w:eastAsia="zh-CN"/>
          </w:rPr>
          <w:t xml:space="preserve"> </w:t>
        </w:r>
      </w:ins>
    </w:p>
    <w:p w14:paraId="18678369" w14:textId="67EE2375" w:rsidR="00224194" w:rsidRDefault="00224194">
      <w:pPr>
        <w:rPr>
          <w:ins w:id="103" w:author="MI" w:date="2025-11-05T10:12:00Z"/>
          <w:lang w:eastAsia="zh-CN"/>
        </w:rPr>
      </w:pPr>
      <w:ins w:id="104" w:author="MI" w:date="2025-11-05T10:10:00Z">
        <w:r>
          <w:rPr>
            <w:lang w:eastAsia="zh-CN"/>
          </w:rPr>
          <w:t xml:space="preserve">Option 1 </w:t>
        </w:r>
      </w:ins>
      <w:ins w:id="105" w:author="MI" w:date="2025-11-05T10:15:00Z">
        <w:r w:rsidR="001F0D19">
          <w:rPr>
            <w:lang w:eastAsia="zh-CN"/>
          </w:rPr>
          <w:t>requires new pro</w:t>
        </w:r>
      </w:ins>
      <w:ins w:id="106" w:author="MI" w:date="2025-11-05T10:16:00Z">
        <w:r w:rsidR="001F0D19">
          <w:rPr>
            <w:lang w:eastAsia="zh-CN"/>
          </w:rPr>
          <w:t xml:space="preserve">cedure and messages </w:t>
        </w:r>
      </w:ins>
      <w:ins w:id="107" w:author="MI" w:date="2025-11-05T10:17:00Z">
        <w:r w:rsidR="001F0D19">
          <w:rPr>
            <w:lang w:eastAsia="zh-CN"/>
          </w:rPr>
          <w:t>initiated by</w:t>
        </w:r>
      </w:ins>
      <w:ins w:id="108" w:author="MI" w:date="2025-11-05T10:16:00Z">
        <w:r w:rsidR="001F0D19">
          <w:rPr>
            <w:lang w:eastAsia="zh-CN"/>
          </w:rPr>
          <w:t xml:space="preserve"> the SMF </w:t>
        </w:r>
      </w:ins>
      <w:ins w:id="109" w:author="MI" w:date="2025-11-05T10:17:00Z">
        <w:r w:rsidR="001F0D19">
          <w:rPr>
            <w:lang w:eastAsia="zh-CN"/>
          </w:rPr>
          <w:t>towards the</w:t>
        </w:r>
      </w:ins>
      <w:ins w:id="110" w:author="MI" w:date="2025-11-05T10:16:00Z">
        <w:r w:rsidR="001F0D19">
          <w:rPr>
            <w:lang w:eastAsia="zh-CN"/>
          </w:rPr>
          <w:t xml:space="preserve"> AUSF for key retrieval. </w:t>
        </w:r>
      </w:ins>
      <w:ins w:id="111" w:author="MI" w:date="2025-11-05T10:17:00Z">
        <w:r w:rsidR="001F0D19">
          <w:rPr>
            <w:lang w:eastAsia="zh-CN"/>
          </w:rPr>
          <w:t>An</w:t>
        </w:r>
      </w:ins>
      <w:ins w:id="112" w:author="MI" w:date="2025-11-05T10:16:00Z">
        <w:r w:rsidR="001F0D19">
          <w:rPr>
            <w:lang w:eastAsia="zh-CN"/>
          </w:rPr>
          <w:t xml:space="preserve"> additional impact </w:t>
        </w:r>
      </w:ins>
      <w:ins w:id="113" w:author="MI" w:date="2025-11-05T10:10:00Z">
        <w:r>
          <w:rPr>
            <w:lang w:eastAsia="zh-CN"/>
          </w:rPr>
          <w:t>on the AUSF</w:t>
        </w:r>
      </w:ins>
      <w:ins w:id="114" w:author="MI" w:date="2025-11-05T10:16:00Z">
        <w:r w:rsidR="001F0D19">
          <w:rPr>
            <w:lang w:eastAsia="zh-CN"/>
          </w:rPr>
          <w:t xml:space="preserve"> is that it</w:t>
        </w:r>
      </w:ins>
      <w:ins w:id="115" w:author="MI" w:date="2025-11-05T10:11:00Z">
        <w:r w:rsidR="001F0D19">
          <w:rPr>
            <w:lang w:eastAsia="zh-CN"/>
          </w:rPr>
          <w:t xml:space="preserve"> is required </w:t>
        </w:r>
      </w:ins>
      <w:ins w:id="116" w:author="MI" w:date="2025-11-05T10:10:00Z">
        <w:r>
          <w:rPr>
            <w:lang w:eastAsia="zh-CN"/>
          </w:rPr>
          <w:t>to store K</w:t>
        </w:r>
        <w:r w:rsidRPr="00224194">
          <w:rPr>
            <w:vertAlign w:val="subscript"/>
            <w:lang w:eastAsia="zh-CN"/>
          </w:rPr>
          <w:t>AUSF</w:t>
        </w:r>
        <w:r>
          <w:rPr>
            <w:lang w:eastAsia="zh-CN"/>
          </w:rPr>
          <w:t xml:space="preserve"> and derive PSK from </w:t>
        </w:r>
      </w:ins>
      <w:ins w:id="117" w:author="MI" w:date="2025-11-05T10:11:00Z">
        <w:r>
          <w:rPr>
            <w:lang w:eastAsia="zh-CN"/>
          </w:rPr>
          <w:t>K</w:t>
        </w:r>
        <w:r w:rsidRPr="00224194">
          <w:rPr>
            <w:vertAlign w:val="subscript"/>
            <w:lang w:eastAsia="zh-CN"/>
          </w:rPr>
          <w:t>AUSF</w:t>
        </w:r>
      </w:ins>
      <w:ins w:id="118" w:author="MI" w:date="2025-11-05T10:10:00Z">
        <w:r>
          <w:rPr>
            <w:lang w:eastAsia="zh-CN"/>
          </w:rPr>
          <w:t>.</w:t>
        </w:r>
      </w:ins>
      <w:ins w:id="119" w:author="MI" w:date="2025-11-05T10:11:00Z">
        <w:r w:rsidR="001F0D19">
          <w:rPr>
            <w:lang w:eastAsia="zh-CN"/>
          </w:rPr>
          <w:t xml:space="preserve"> </w:t>
        </w:r>
      </w:ins>
      <w:ins w:id="120" w:author="MI" w:date="2025-11-05T10:17:00Z">
        <w:r w:rsidR="001F0D19">
          <w:rPr>
            <w:lang w:eastAsia="zh-CN"/>
          </w:rPr>
          <w:t xml:space="preserve">An additional impact on the SMF is that it needs to send an indication to </w:t>
        </w:r>
      </w:ins>
      <w:ins w:id="121" w:author="MI" w:date="2025-11-05T10:18:00Z">
        <w:r w:rsidR="001F0D19">
          <w:rPr>
            <w:lang w:eastAsia="zh-CN"/>
          </w:rPr>
          <w:t xml:space="preserve">inform the UE of the home-routed case or </w:t>
        </w:r>
      </w:ins>
      <w:ins w:id="122" w:author="MI" w:date="2025-11-05T10:19:00Z">
        <w:r w:rsidR="001F0D19">
          <w:rPr>
            <w:lang w:eastAsia="zh-CN"/>
          </w:rPr>
          <w:t xml:space="preserve">the </w:t>
        </w:r>
      </w:ins>
      <w:ins w:id="123" w:author="MI" w:date="2025-11-05T10:18:00Z">
        <w:r w:rsidR="001F0D19">
          <w:rPr>
            <w:lang w:eastAsia="zh-CN"/>
          </w:rPr>
          <w:t xml:space="preserve">correct </w:t>
        </w:r>
      </w:ins>
      <w:ins w:id="124" w:author="MI" w:date="2025-11-05T10:32:00Z">
        <w:r w:rsidR="00802E2B">
          <w:rPr>
            <w:lang w:eastAsia="zh-CN"/>
          </w:rPr>
          <w:t xml:space="preserve">root key for </w:t>
        </w:r>
      </w:ins>
      <w:ins w:id="125" w:author="MI" w:date="2025-11-05T10:19:00Z">
        <w:r w:rsidR="001F0D19">
          <w:rPr>
            <w:lang w:eastAsia="zh-CN"/>
          </w:rPr>
          <w:t>PSK</w:t>
        </w:r>
      </w:ins>
      <w:ins w:id="126" w:author="MI" w:date="2025-11-05T10:33:00Z">
        <w:r w:rsidR="00802E2B">
          <w:rPr>
            <w:lang w:eastAsia="zh-CN"/>
          </w:rPr>
          <w:t xml:space="preserve"> derivation</w:t>
        </w:r>
      </w:ins>
      <w:ins w:id="127" w:author="MI" w:date="2025-11-05T10:19:00Z">
        <w:r w:rsidR="001F0D19">
          <w:rPr>
            <w:lang w:eastAsia="zh-CN"/>
          </w:rPr>
          <w:t>.</w:t>
        </w:r>
      </w:ins>
      <w:ins w:id="128" w:author="MI-r1" w:date="2025-11-19T23:24:00Z">
        <w:r w:rsidR="0022000F">
          <w:rPr>
            <w:rFonts w:hint="eastAsia"/>
            <w:lang w:eastAsia="zh-CN"/>
          </w:rPr>
          <w:t xml:space="preserve"> The limitation of this option is that it does not work </w:t>
        </w:r>
      </w:ins>
      <w:ins w:id="129" w:author="MI-r1" w:date="2025-11-19T23:26:00Z">
        <w:r w:rsidR="0022000F">
          <w:rPr>
            <w:rFonts w:hint="eastAsia"/>
            <w:lang w:eastAsia="zh-CN"/>
          </w:rPr>
          <w:t>in the case that</w:t>
        </w:r>
      </w:ins>
      <w:ins w:id="130" w:author="MI-r1" w:date="2025-11-19T23:25:00Z">
        <w:r w:rsidR="0022000F">
          <w:rPr>
            <w:rFonts w:hint="eastAsia"/>
            <w:lang w:eastAsia="zh-CN"/>
          </w:rPr>
          <w:t xml:space="preserve"> the UE is authenticated in 4G network.</w:t>
        </w:r>
      </w:ins>
    </w:p>
    <w:p w14:paraId="166C64CF" w14:textId="081ED031" w:rsidR="00C93D83" w:rsidRPr="001F439A" w:rsidRDefault="001F0D19">
      <w:pPr>
        <w:rPr>
          <w:lang w:eastAsia="zh-CN"/>
        </w:rPr>
      </w:pPr>
      <w:ins w:id="131" w:author="MI" w:date="2025-11-05T10:12:00Z">
        <w:r>
          <w:rPr>
            <w:rFonts w:hint="eastAsia"/>
            <w:lang w:eastAsia="zh-CN"/>
          </w:rPr>
          <w:lastRenderedPageBreak/>
          <w:t>O</w:t>
        </w:r>
        <w:r>
          <w:rPr>
            <w:lang w:eastAsia="zh-CN"/>
          </w:rPr>
          <w:t xml:space="preserve">ption 2 </w:t>
        </w:r>
      </w:ins>
      <w:ins w:id="132" w:author="MI" w:date="2025-11-05T10:14:00Z">
        <w:r>
          <w:rPr>
            <w:lang w:eastAsia="zh-CN"/>
          </w:rPr>
          <w:t xml:space="preserve">does not require new </w:t>
        </w:r>
      </w:ins>
      <w:ins w:id="133" w:author="MI" w:date="2025-11-05T10:15:00Z">
        <w:r>
          <w:rPr>
            <w:lang w:eastAsia="zh-CN"/>
          </w:rPr>
          <w:t>procedure and messages, but has</w:t>
        </w:r>
      </w:ins>
      <w:ins w:id="134" w:author="MI" w:date="2025-11-05T10:12:00Z">
        <w:r>
          <w:rPr>
            <w:lang w:eastAsia="zh-CN"/>
          </w:rPr>
          <w:t xml:space="preserve"> an impact on the SMF</w:t>
        </w:r>
      </w:ins>
      <w:ins w:id="135" w:author="MI-r1" w:date="2025-11-20T11:12:00Z">
        <w:r w:rsidR="00947074">
          <w:rPr>
            <w:rFonts w:hint="eastAsia"/>
            <w:lang w:eastAsia="zh-CN"/>
          </w:rPr>
          <w:t xml:space="preserve"> and the UE</w:t>
        </w:r>
      </w:ins>
      <w:ins w:id="136" w:author="MI" w:date="2025-11-05T10:31:00Z">
        <w:r w:rsidR="00802E2B">
          <w:rPr>
            <w:lang w:eastAsia="zh-CN"/>
          </w:rPr>
          <w:t xml:space="preserve">, which </w:t>
        </w:r>
        <w:del w:id="137" w:author="MI-r1" w:date="2025-11-20T11:12:00Z">
          <w:r w:rsidR="00802E2B" w:rsidDel="00947074">
            <w:rPr>
              <w:lang w:eastAsia="zh-CN"/>
            </w:rPr>
            <w:delText>is</w:delText>
          </w:r>
        </w:del>
      </w:ins>
      <w:ins w:id="138" w:author="MI-r1" w:date="2025-11-20T11:12:00Z">
        <w:r w:rsidR="00947074">
          <w:rPr>
            <w:rFonts w:hint="eastAsia"/>
            <w:lang w:eastAsia="zh-CN"/>
          </w:rPr>
          <w:t>are</w:t>
        </w:r>
      </w:ins>
      <w:ins w:id="139" w:author="MI" w:date="2025-11-05T10:31:00Z">
        <w:r w:rsidR="00802E2B">
          <w:rPr>
            <w:lang w:eastAsia="zh-CN"/>
          </w:rPr>
          <w:t xml:space="preserve"> required to derive a new PSK using the key from the serving network. </w:t>
        </w:r>
      </w:ins>
      <w:ins w:id="140" w:author="MI" w:date="2025-11-05T10:32:00Z">
        <w:r w:rsidR="00802E2B">
          <w:rPr>
            <w:lang w:eastAsia="zh-CN"/>
          </w:rPr>
          <w:t xml:space="preserve">The SMF also needs to send an indication to inform the UE of the home-routed case or </w:t>
        </w:r>
      </w:ins>
      <w:ins w:id="141" w:author="MI" w:date="2025-11-05T10:33:00Z">
        <w:r w:rsidR="00802E2B">
          <w:rPr>
            <w:lang w:eastAsia="zh-CN"/>
          </w:rPr>
          <w:t>additional round of derivation for a new</w:t>
        </w:r>
      </w:ins>
      <w:ins w:id="142" w:author="MI" w:date="2025-11-05T10:32:00Z">
        <w:r w:rsidR="00802E2B">
          <w:rPr>
            <w:lang w:eastAsia="zh-CN"/>
          </w:rPr>
          <w:t xml:space="preserve"> PSK.</w:t>
        </w:r>
      </w:ins>
      <w:ins w:id="143" w:author="MI" w:date="2025-11-05T10:34:00Z">
        <w:r w:rsidR="00A765BA">
          <w:rPr>
            <w:lang w:eastAsia="zh-CN"/>
          </w:rPr>
          <w:t xml:space="preserve"> </w:t>
        </w:r>
      </w:ins>
      <w:ins w:id="144" w:author="MI" w:date="2025-11-05T10:41:00Z">
        <w:r w:rsidR="001018F6">
          <w:rPr>
            <w:lang w:eastAsia="zh-CN"/>
          </w:rPr>
          <w:t xml:space="preserve">In addition, both the UE and the SMF in home network are required to be preconfigured with a </w:t>
        </w:r>
      </w:ins>
      <w:ins w:id="145" w:author="MI" w:date="2025-11-05T10:42:00Z">
        <w:r w:rsidR="001018F6">
          <w:rPr>
            <w:lang w:eastAsia="zh-CN"/>
          </w:rPr>
          <w:t xml:space="preserve">shared </w:t>
        </w:r>
      </w:ins>
      <w:ins w:id="146" w:author="MI" w:date="2025-11-05T10:41:00Z">
        <w:r w:rsidR="001018F6">
          <w:rPr>
            <w:lang w:eastAsia="zh-CN"/>
          </w:rPr>
          <w:t>parameter</w:t>
        </w:r>
      </w:ins>
      <w:ins w:id="147" w:author="MI" w:date="2025-11-05T10:42:00Z">
        <w:r w:rsidR="001018F6">
          <w:rPr>
            <w:lang w:eastAsia="zh-CN"/>
          </w:rPr>
          <w:t xml:space="preserve"> for deriving the new PSK.</w:t>
        </w:r>
      </w:ins>
      <w:ins w:id="148" w:author="MI-r1" w:date="2025-11-19T23:30:00Z">
        <w:r w:rsidR="0022000F" w:rsidRPr="0022000F">
          <w:rPr>
            <w:rFonts w:hint="eastAsia"/>
            <w:lang w:eastAsia="zh-CN"/>
          </w:rPr>
          <w:t xml:space="preserve"> </w:t>
        </w:r>
        <w:r w:rsidR="0022000F">
          <w:rPr>
            <w:rFonts w:hint="eastAsia"/>
            <w:lang w:eastAsia="zh-CN"/>
          </w:rPr>
          <w:t xml:space="preserve">The limitation of this option is that it </w:t>
        </w:r>
      </w:ins>
      <w:ins w:id="149" w:author="MI-r1" w:date="2025-11-19T23:33:00Z">
        <w:r w:rsidR="00615E80" w:rsidRPr="00615E80">
          <w:rPr>
            <w:lang w:eastAsia="zh-CN"/>
          </w:rPr>
          <w:t>depends on the visited network supporting the relevant functionality of this solution</w:t>
        </w:r>
      </w:ins>
      <w:ins w:id="150" w:author="MI-r1" w:date="2025-11-19T23:30:00Z">
        <w:r w:rsidR="0022000F">
          <w:rPr>
            <w:rFonts w:hint="eastAsia"/>
            <w:lang w:eastAsia="zh-CN"/>
          </w:rPr>
          <w:t>.</w:t>
        </w:r>
      </w:ins>
    </w:p>
    <w:p w14:paraId="57641464" w14:textId="3301F3B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C2E9" w14:textId="77777777" w:rsidR="0012604C" w:rsidRDefault="0012604C">
      <w:r>
        <w:separator/>
      </w:r>
    </w:p>
  </w:endnote>
  <w:endnote w:type="continuationSeparator" w:id="0">
    <w:p w14:paraId="0EBFB3A6" w14:textId="77777777" w:rsidR="0012604C" w:rsidRDefault="0012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93F1" w14:textId="77777777" w:rsidR="0012604C" w:rsidRDefault="0012604C">
      <w:r>
        <w:separator/>
      </w:r>
    </w:p>
  </w:footnote>
  <w:footnote w:type="continuationSeparator" w:id="0">
    <w:p w14:paraId="160628D3" w14:textId="77777777" w:rsidR="0012604C" w:rsidRDefault="0012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21C9"/>
    <w:multiLevelType w:val="hybridMultilevel"/>
    <w:tmpl w:val="8880F7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2048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rson w15:author="MI-r1">
    <w15:presenceInfo w15:providerId="None" w15:userId="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84031"/>
    <w:rsid w:val="000B59EB"/>
    <w:rsid w:val="000F7BA1"/>
    <w:rsid w:val="001018F6"/>
    <w:rsid w:val="0010504F"/>
    <w:rsid w:val="0012604C"/>
    <w:rsid w:val="00133A43"/>
    <w:rsid w:val="00141EBC"/>
    <w:rsid w:val="001604A8"/>
    <w:rsid w:val="0016393E"/>
    <w:rsid w:val="00176F7E"/>
    <w:rsid w:val="001B093A"/>
    <w:rsid w:val="001C5CF1"/>
    <w:rsid w:val="001F0D19"/>
    <w:rsid w:val="001F439A"/>
    <w:rsid w:val="001F48B5"/>
    <w:rsid w:val="002000EF"/>
    <w:rsid w:val="00214DF0"/>
    <w:rsid w:val="00215E73"/>
    <w:rsid w:val="0022000F"/>
    <w:rsid w:val="00224194"/>
    <w:rsid w:val="002474B7"/>
    <w:rsid w:val="00266561"/>
    <w:rsid w:val="00287C53"/>
    <w:rsid w:val="002C7896"/>
    <w:rsid w:val="0032150F"/>
    <w:rsid w:val="00344C85"/>
    <w:rsid w:val="004054C1"/>
    <w:rsid w:val="0041457A"/>
    <w:rsid w:val="0044235F"/>
    <w:rsid w:val="00462D17"/>
    <w:rsid w:val="004721C0"/>
    <w:rsid w:val="004A28D7"/>
    <w:rsid w:val="004A3C5E"/>
    <w:rsid w:val="004B492E"/>
    <w:rsid w:val="004C7914"/>
    <w:rsid w:val="004E2F92"/>
    <w:rsid w:val="004F1C00"/>
    <w:rsid w:val="0050149B"/>
    <w:rsid w:val="0051513A"/>
    <w:rsid w:val="0051688C"/>
    <w:rsid w:val="00546C0D"/>
    <w:rsid w:val="00555010"/>
    <w:rsid w:val="00587CB1"/>
    <w:rsid w:val="005B2F6D"/>
    <w:rsid w:val="005F0B42"/>
    <w:rsid w:val="00610FC8"/>
    <w:rsid w:val="00613FE7"/>
    <w:rsid w:val="00615E80"/>
    <w:rsid w:val="00647C91"/>
    <w:rsid w:val="00653E2A"/>
    <w:rsid w:val="0069541A"/>
    <w:rsid w:val="00697551"/>
    <w:rsid w:val="006C6E3D"/>
    <w:rsid w:val="006F6E35"/>
    <w:rsid w:val="007344E6"/>
    <w:rsid w:val="007520D0"/>
    <w:rsid w:val="007560B8"/>
    <w:rsid w:val="00772BBC"/>
    <w:rsid w:val="00780A06"/>
    <w:rsid w:val="00785301"/>
    <w:rsid w:val="00793D77"/>
    <w:rsid w:val="00802E2B"/>
    <w:rsid w:val="00811646"/>
    <w:rsid w:val="0082707E"/>
    <w:rsid w:val="0083356B"/>
    <w:rsid w:val="0084497E"/>
    <w:rsid w:val="00853FF2"/>
    <w:rsid w:val="00856D8E"/>
    <w:rsid w:val="008917F1"/>
    <w:rsid w:val="0089531A"/>
    <w:rsid w:val="008B4AAF"/>
    <w:rsid w:val="009158D2"/>
    <w:rsid w:val="009255E7"/>
    <w:rsid w:val="00927960"/>
    <w:rsid w:val="009440AB"/>
    <w:rsid w:val="00947074"/>
    <w:rsid w:val="00982BA7"/>
    <w:rsid w:val="009A21B0"/>
    <w:rsid w:val="00A34787"/>
    <w:rsid w:val="00A51337"/>
    <w:rsid w:val="00A52073"/>
    <w:rsid w:val="00A765BA"/>
    <w:rsid w:val="00A97832"/>
    <w:rsid w:val="00AA1607"/>
    <w:rsid w:val="00AA3DBE"/>
    <w:rsid w:val="00AA7E59"/>
    <w:rsid w:val="00AE35AD"/>
    <w:rsid w:val="00B1513B"/>
    <w:rsid w:val="00B23EF4"/>
    <w:rsid w:val="00B41104"/>
    <w:rsid w:val="00B44B92"/>
    <w:rsid w:val="00B62B26"/>
    <w:rsid w:val="00B707FF"/>
    <w:rsid w:val="00B825AB"/>
    <w:rsid w:val="00BA4BE2"/>
    <w:rsid w:val="00BD1620"/>
    <w:rsid w:val="00BF3721"/>
    <w:rsid w:val="00C0513C"/>
    <w:rsid w:val="00C56F8B"/>
    <w:rsid w:val="00C601CB"/>
    <w:rsid w:val="00C86F41"/>
    <w:rsid w:val="00C87441"/>
    <w:rsid w:val="00C93D83"/>
    <w:rsid w:val="00CB4624"/>
    <w:rsid w:val="00CC4471"/>
    <w:rsid w:val="00CD2AE3"/>
    <w:rsid w:val="00D07287"/>
    <w:rsid w:val="00D20C0B"/>
    <w:rsid w:val="00D318B2"/>
    <w:rsid w:val="00D55FB4"/>
    <w:rsid w:val="00D766E8"/>
    <w:rsid w:val="00DC0ACE"/>
    <w:rsid w:val="00DD6D2A"/>
    <w:rsid w:val="00E1464D"/>
    <w:rsid w:val="00E17ACB"/>
    <w:rsid w:val="00E25D01"/>
    <w:rsid w:val="00E30DA4"/>
    <w:rsid w:val="00E54C0A"/>
    <w:rsid w:val="00EA2C21"/>
    <w:rsid w:val="00F169DE"/>
    <w:rsid w:val="00F21090"/>
    <w:rsid w:val="00F227C2"/>
    <w:rsid w:val="00F25717"/>
    <w:rsid w:val="00F30FD1"/>
    <w:rsid w:val="00F431B2"/>
    <w:rsid w:val="00F57C87"/>
    <w:rsid w:val="00F64D5B"/>
    <w:rsid w:val="00F6525A"/>
    <w:rsid w:val="00FD54F6"/>
    <w:rsid w:val="00FD74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FD54F6"/>
    <w:rPr>
      <w:rFonts w:ascii="Times New Roman" w:hAnsi="Times New Roman"/>
      <w:lang w:eastAsia="en-US"/>
    </w:rPr>
  </w:style>
  <w:style w:type="character" w:customStyle="1" w:styleId="EditorsNoteCharChar">
    <w:name w:val="Editor's Note Char Char"/>
    <w:link w:val="EditorsNote"/>
    <w:rsid w:val="00FD54F6"/>
    <w:rPr>
      <w:rFonts w:ascii="Times New Roman" w:hAnsi="Times New Roman"/>
      <w:color w:val="FF0000"/>
      <w:lang w:eastAsia="en-US"/>
    </w:rPr>
  </w:style>
  <w:style w:type="paragraph" w:styleId="af1">
    <w:name w:val="List Paragraph"/>
    <w:basedOn w:val="a"/>
    <w:uiPriority w:val="34"/>
    <w:qFormat/>
    <w:rsid w:val="00772BBC"/>
    <w:pPr>
      <w:ind w:firstLineChars="200" w:firstLine="420"/>
    </w:pPr>
  </w:style>
  <w:style w:type="paragraph" w:styleId="af2">
    <w:name w:val="Revision"/>
    <w:hidden/>
    <w:uiPriority w:val="99"/>
    <w:semiHidden/>
    <w:rsid w:val="0022000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879</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23</cp:revision>
  <cp:lastPrinted>1900-01-01T06:00:00Z</cp:lastPrinted>
  <dcterms:created xsi:type="dcterms:W3CDTF">2025-11-04T13:47:00Z</dcterms:created>
  <dcterms:modified xsi:type="dcterms:W3CDTF">2025-11-20T17:13:00Z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9496810b8c111f08000755e0000745e">
    <vt:lpwstr>CWMABZGLoSZ254hDsbqqbwZDwuzw/ld5OuTRXIw1cfRVLS9+rrp+xQt4t8ZDvq91qjKe8UumyphvIJExG11hbNeUQ==</vt:lpwstr>
  </property>
  <property fmtid="{D5CDD505-2E9C-101B-9397-08002B2CF9AE}" pid="4" name="CWM3cc7e5e0c4ba11f080001de800001de8">
    <vt:lpwstr>CWMQM6EJ4b1RLtK6oHjq+ygv4JIRLqK3NAcOStFkusTup+ri28zTJvWMODPupt1ki18I+KC430zYshsWSLT2bu41Q==</vt:lpwstr>
  </property>
</Properties>
</file>