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E559" w14:textId="17456D89" w:rsidR="00F80BB3" w:rsidRDefault="00000000">
      <w:pPr>
        <w:pStyle w:val="CRCoverPage"/>
        <w:outlineLvl w:val="0"/>
        <w:rPr>
          <w:rFonts w:cs="Arial" w:hint="eastAsia"/>
          <w:b/>
          <w:bCs/>
          <w:sz w:val="22"/>
          <w:szCs w:val="22"/>
          <w:lang w:eastAsia="zh-CN"/>
        </w:rPr>
      </w:pPr>
      <w:r>
        <w:rPr>
          <w:rFonts w:cs="Arial"/>
          <w:b/>
          <w:bCs/>
          <w:sz w:val="22"/>
          <w:szCs w:val="22"/>
        </w:rPr>
        <w:t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0" w:author="Huawei" w:date="2025-11-22T01:58:00Z">
        <w:r w:rsidR="00037918">
          <w:rPr>
            <w:rFonts w:cs="Arial" w:hint="eastAsia"/>
            <w:b/>
            <w:bCs/>
            <w:sz w:val="22"/>
            <w:szCs w:val="22"/>
            <w:lang w:eastAsia="zh-CN"/>
          </w:rPr>
          <w:t>draft-</w:t>
        </w:r>
      </w:ins>
      <w:r>
        <w:rPr>
          <w:rFonts w:cs="Arial"/>
          <w:b/>
          <w:bCs/>
          <w:sz w:val="22"/>
          <w:szCs w:val="22"/>
        </w:rPr>
        <w:t>S3-254</w:t>
      </w:r>
      <w:r>
        <w:rPr>
          <w:rFonts w:cs="Arial"/>
          <w:b/>
          <w:bCs/>
          <w:sz w:val="22"/>
          <w:szCs w:val="22"/>
          <w:lang w:val="de-DE"/>
        </w:rPr>
        <w:t>635</w:t>
      </w:r>
      <w:ins w:id="1" w:author="Huawei" w:date="2025-11-22T01:58:00Z">
        <w:r w:rsidR="00037918">
          <w:rPr>
            <w:rFonts w:cs="Arial" w:hint="eastAsia"/>
            <w:b/>
            <w:bCs/>
            <w:sz w:val="22"/>
            <w:szCs w:val="22"/>
            <w:lang w:val="de-DE" w:eastAsia="zh-CN"/>
          </w:rPr>
          <w:t>-r3</w:t>
        </w:r>
      </w:ins>
    </w:p>
    <w:p w14:paraId="7D8A47B1" w14:textId="77777777" w:rsidR="00F80BB3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2025</w:t>
      </w:r>
    </w:p>
    <w:p w14:paraId="3CED52A1" w14:textId="77777777" w:rsidR="00F80BB3" w:rsidRDefault="00F80BB3">
      <w:pPr>
        <w:pStyle w:val="CRCoverPage"/>
        <w:outlineLvl w:val="0"/>
        <w:rPr>
          <w:b/>
          <w:sz w:val="24"/>
        </w:rPr>
      </w:pPr>
    </w:p>
    <w:p w14:paraId="7787B1BE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BSI (DE)</w:t>
      </w:r>
      <w:ins w:id="2" w:author="belo" w:date="2025-11-18T16:06:00Z">
        <w:r>
          <w:rPr>
            <w:rFonts w:ascii="Arial" w:hAnsi="Arial" w:cs="Arial"/>
            <w:b/>
            <w:bCs/>
            <w:lang w:val="de-DE"/>
          </w:rPr>
          <w:t>, Deutsche Telekom</w:t>
        </w:r>
      </w:ins>
    </w:p>
    <w:p w14:paraId="2BBABC43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for 33.730 conclusion </w:t>
      </w:r>
    </w:p>
    <w:p w14:paraId="35D52218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C89BEB2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5.2.8</w:t>
      </w:r>
    </w:p>
    <w:p w14:paraId="5B65938C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33.730</w:t>
      </w:r>
    </w:p>
    <w:p w14:paraId="62DA3660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0.2.0</w:t>
      </w:r>
    </w:p>
    <w:p w14:paraId="6864FCE1" w14:textId="77777777" w:rsidR="00F80BB3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FS_SCAS_CP</w:t>
      </w:r>
    </w:p>
    <w:p w14:paraId="0546352F" w14:textId="77777777" w:rsidR="00F80BB3" w:rsidRDefault="00F80BB3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172FFB2" w14:textId="77777777" w:rsidR="00F80BB3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C855A2" w14:textId="77777777" w:rsidR="00F80BB3" w:rsidRDefault="00000000">
      <w:pPr>
        <w:rPr>
          <w:lang w:val="en-US"/>
        </w:rPr>
      </w:pPr>
      <w:r>
        <w:rPr>
          <w:lang w:val="en-US"/>
          <w:rPrChange w:id="3" w:author="Christine Jost" w:date="2025-11-17T12:05:00Z">
            <w:rPr>
              <w:lang w:val="de-DE"/>
            </w:rPr>
          </w:rPrChange>
        </w:rPr>
        <w:t>Conclusion section for TR 33.730.</w:t>
      </w:r>
    </w:p>
    <w:p w14:paraId="178A1F5D" w14:textId="77777777" w:rsidR="00F80BB3" w:rsidRDefault="00F80BB3">
      <w:pPr>
        <w:pBdr>
          <w:bottom w:val="single" w:sz="12" w:space="1" w:color="000000"/>
        </w:pBdr>
        <w:rPr>
          <w:lang w:val="en-US"/>
        </w:rPr>
      </w:pPr>
    </w:p>
    <w:p w14:paraId="28E201C3" w14:textId="77777777" w:rsidR="00F80BB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6A5A8E" w14:textId="77777777" w:rsidR="00F80BB3" w:rsidRDefault="00000000">
      <w:pPr>
        <w:pStyle w:val="1"/>
      </w:pPr>
      <w:bookmarkStart w:id="4" w:name="_Toc106618440"/>
      <w:bookmarkStart w:id="5" w:name="_Toc95076621"/>
      <w:bookmarkStart w:id="6" w:name="_Toc56501637"/>
      <w:bookmarkStart w:id="7" w:name="_Toc49376123"/>
      <w:bookmarkStart w:id="8" w:name="_Toc48930874"/>
      <w:bookmarkStart w:id="9" w:name="_Toc513475456"/>
      <w:bookmarkStart w:id="10" w:name="_Toc211855477"/>
      <w:bookmarkStart w:id="11" w:name="_Toc162509853"/>
      <w:bookmarkStart w:id="12" w:name="_Toc101360626"/>
      <w:bookmarkStart w:id="13" w:name="_Toc39138089"/>
      <w:r>
        <w:t>7</w:t>
      </w:r>
      <w:r>
        <w:tab/>
        <w:t>Conclusions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209C5A" w14:textId="77777777" w:rsidR="00F80BB3" w:rsidRDefault="00000000" w:rsidP="00F80BB3">
      <w:pPr>
        <w:rPr>
          <w:del w:id="14" w:author="Autor"/>
        </w:rPr>
        <w:pPrChange w:id="15" w:author="Markus Hanhisalo" w:date="2025-11-18T09:44:00Z">
          <w:pPr>
            <w:pStyle w:val="EditorsNote"/>
          </w:pPr>
        </w:pPrChange>
      </w:pPr>
      <w:del w:id="16" w:author="Autor">
        <w:r>
          <w:delText>Editor's Note: This clause contains the agreed conclusions that will form the basis for any normative work.</w:delText>
        </w:r>
      </w:del>
    </w:p>
    <w:p w14:paraId="461B0D53" w14:textId="77777777" w:rsidR="00F80BB3" w:rsidRDefault="00000000">
      <w:pPr>
        <w:rPr>
          <w:del w:id="17" w:author="belo" w:date="2025-11-18T21:56:00Z"/>
          <w:lang w:val="en-US"/>
        </w:rPr>
      </w:pPr>
      <w:ins w:id="18" w:author="Autor">
        <w:del w:id="19" w:author="belo" w:date="2025-11-21T01:35:00Z">
          <w:r>
            <w:rPr>
              <w:lang w:val="en-US"/>
            </w:rPr>
            <w:delText>This Technical Report</w:delText>
          </w:r>
        </w:del>
      </w:ins>
      <w:ins w:id="20" w:author="belo" w:date="2025-11-21T01:35:00Z">
        <w:r>
          <w:rPr>
            <w:lang w:val="de-DE"/>
          </w:rPr>
          <w:t>The present document</w:t>
        </w:r>
      </w:ins>
      <w:ins w:id="21" w:author="Autor">
        <w:r>
          <w:rPr>
            <w:lang w:val="en-US"/>
          </w:rPr>
          <w:t xml:space="preserve"> presents findings from a comprehensive study on applicability of Security Assurance Specification (SCAS) threats and test cases to Generic Containerized Network Products (GCNPs). </w:t>
        </w:r>
        <w:del w:id="22" w:author="Markus Hanhisalo" w:date="2025-11-13T11:02:00Z">
          <w:r>
            <w:rPr>
              <w:lang w:val="en-US"/>
            </w:rPr>
            <w:delText>The study has identified:</w:delText>
          </w:r>
        </w:del>
      </w:ins>
    </w:p>
    <w:p w14:paraId="16DB0C49" w14:textId="77777777" w:rsidR="00F80BB3" w:rsidRDefault="00000000">
      <w:pPr>
        <w:rPr>
          <w:del w:id="23" w:author="belo" w:date="2025-11-18T21:56:00Z"/>
          <w:lang w:val="en-US"/>
        </w:rPr>
      </w:pPr>
      <w:ins w:id="24" w:author="Autor">
        <w:del w:id="25" w:author="Markus Hanhisalo" w:date="2025-11-13T11:02:00Z">
          <w:r>
            <w:rPr>
              <w:lang w:val="en-US"/>
            </w:rPr>
            <w:delText>-</w:delText>
          </w:r>
        </w:del>
        <w:del w:id="26" w:author="belo" w:date="2025-11-18T21:56:00Z">
          <w:r>
            <w:tab/>
          </w:r>
        </w:del>
        <w:del w:id="27" w:author="Markus Hanhisalo" w:date="2025-11-13T11:02:00Z">
          <w:r>
            <w:rPr>
              <w:lang w:val="en-US"/>
            </w:rPr>
            <w:delText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</w:p>
    <w:p w14:paraId="6C730BE8" w14:textId="77777777" w:rsidR="00F80BB3" w:rsidRDefault="00000000">
      <w:pPr>
        <w:rPr>
          <w:del w:id="28" w:author="belo" w:date="2025-11-18T21:56:00Z"/>
          <w:lang w:val="en-US"/>
        </w:rPr>
      </w:pPr>
      <w:ins w:id="29" w:author="Autor">
        <w:del w:id="30" w:author="Markus Hanhisalo" w:date="2025-11-13T11:02:00Z">
          <w:r>
            <w:rPr>
              <w:lang w:val="en-US"/>
            </w:rPr>
            <w:delText>-</w:delText>
          </w:r>
        </w:del>
        <w:del w:id="31" w:author="belo" w:date="2025-11-18T21:56:00Z">
          <w:r>
            <w:tab/>
          </w:r>
        </w:del>
        <w:del w:id="32" w:author="Markus Hanhisalo" w:date="2025-11-13T11:02:00Z">
          <w:r>
            <w:rPr>
              <w:lang w:val="en-US"/>
            </w:rPr>
            <w:delText>Applicability of the vast majority of existing general SCAS test cases to GCNPs, with identified adaptations required in areas such as vulnerability scanning, logging, network isolation, and resource management.</w:delText>
          </w:r>
        </w:del>
      </w:ins>
    </w:p>
    <w:p w14:paraId="149CB6C0" w14:textId="77777777" w:rsidR="00F80BB3" w:rsidRDefault="00000000">
      <w:pPr>
        <w:rPr>
          <w:del w:id="33" w:author="Markus Hanhisalo" w:date="2025-11-13T11:02:00Z"/>
        </w:rPr>
      </w:pPr>
      <w:ins w:id="34" w:author="Autor">
        <w:del w:id="35" w:author="Markus Hanhisalo" w:date="2025-11-13T11:02:00Z">
          <w:r>
            <w:rPr>
              <w:lang w:val="en-US"/>
            </w:rPr>
            <w:delText>-</w:delText>
          </w:r>
        </w:del>
        <w:del w:id="36" w:author="belo" w:date="2025-11-18T21:56:00Z">
          <w:r>
            <w:tab/>
          </w:r>
        </w:del>
        <w:del w:id="37" w:author="Markus Hanhisalo" w:date="2025-11-13T11:02:00Z">
          <w:r>
            <w:rPr>
              <w:lang w:val="en-US"/>
            </w:rPr>
            <w:delText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</w:p>
    <w:p w14:paraId="5B1B93C7" w14:textId="77777777" w:rsidR="00F80BB3" w:rsidRDefault="00F80BB3">
      <w:pPr>
        <w:rPr>
          <w:ins w:id="38" w:author="Markus Hanhisalo" w:date="2025-11-18T09:43:00Z"/>
          <w:lang w:val="en-US"/>
        </w:rPr>
      </w:pPr>
    </w:p>
    <w:p w14:paraId="4C0123B1" w14:textId="77777777" w:rsidR="00F80BB3" w:rsidRDefault="00000000">
      <w:pPr>
        <w:rPr>
          <w:lang w:val="en-US"/>
        </w:rPr>
      </w:pPr>
      <w:ins w:id="39" w:author="Autor">
        <w:del w:id="40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  <w:del w:id="41" w:author="Markus Hanhisalo" w:date="2025-11-18T09:43:00Z">
          <w:r>
            <w:rPr>
              <w:lang w:val="en-US"/>
            </w:rPr>
            <w:delText>t</w:delText>
          </w:r>
        </w:del>
      </w:ins>
      <w:ins w:id="42" w:author="belo" w:date="2025-11-18T18:19:00Z">
        <w:r>
          <w:rPr>
            <w:lang w:val="de-DE"/>
          </w:rPr>
          <w:t>The present document</w:t>
        </w:r>
      </w:ins>
      <w:ins w:id="43" w:author="Markus Hanhisalo" w:date="2025-11-18T09:43:00Z">
        <w:del w:id="44" w:author="belo" w:date="2025-11-18T18:19:00Z">
          <w:r>
            <w:rPr>
              <w:lang w:val="en-US"/>
            </w:rPr>
            <w:delText>T</w:delText>
          </w:r>
        </w:del>
      </w:ins>
      <w:ins w:id="45" w:author="Autor">
        <w:del w:id="46" w:author="belo" w:date="2025-11-18T18:19:00Z">
          <w:r>
            <w:rPr>
              <w:lang w:val="en-US"/>
            </w:rPr>
            <w:delText>his Report</w:delText>
          </w:r>
        </w:del>
        <w:r>
          <w:rPr>
            <w:lang w:val="en-US"/>
          </w:rPr>
          <w:t xml:space="preserve"> constitute</w:t>
        </w:r>
      </w:ins>
      <w:ins w:id="47" w:author="belo" w:date="2025-11-18T18:19:00Z">
        <w:r>
          <w:rPr>
            <w:lang w:val="de-DE"/>
          </w:rPr>
          <w:t>s</w:t>
        </w:r>
      </w:ins>
      <w:ins w:id="48" w:author="Autor">
        <w:r>
          <w:rPr>
            <w:lang w:val="en-US"/>
          </w:rPr>
          <w:t xml:space="preserve"> the </w:t>
        </w:r>
        <w:del w:id="49" w:author="Markus Hanhisalo" w:date="2025-11-18T09:48:00Z">
          <w:r>
            <w:rPr>
              <w:lang w:val="en-US"/>
            </w:rPr>
            <w:delText xml:space="preserve">agreed </w:delText>
          </w:r>
        </w:del>
        <w:r>
          <w:rPr>
            <w:lang w:val="en-US"/>
          </w:rPr>
          <w:t xml:space="preserve">technical foundation for normative follow-up work. Development of a formal </w:t>
        </w:r>
      </w:ins>
      <w:ins w:id="50" w:author="belo" w:date="2025-11-21T01:19:00Z">
        <w:r>
          <w:rPr>
            <w:lang w:val="de-DE"/>
          </w:rPr>
          <w:t xml:space="preserve">test specification </w:t>
        </w:r>
      </w:ins>
      <w:ins w:id="51" w:author="Autor">
        <w:r>
          <w:rPr>
            <w:lang w:val="en-US"/>
          </w:rPr>
          <w:t xml:space="preserve">is required to operationalize these findings and establish normative security requirements and evaluation procedures for GCNPs. This </w:t>
        </w:r>
      </w:ins>
      <w:ins w:id="52" w:author="belo" w:date="2025-11-18T20:27:00Z">
        <w:r>
          <w:rPr>
            <w:lang w:val="de-DE"/>
          </w:rPr>
          <w:t xml:space="preserve">test </w:t>
        </w:r>
      </w:ins>
      <w:ins w:id="53" w:author="Autor">
        <w:r>
          <w:rPr>
            <w:lang w:val="en-US"/>
          </w:rPr>
          <w:t xml:space="preserve">specification </w:t>
        </w:r>
        <w:del w:id="54" w:author="belo" w:date="2025-11-18T16:06:00Z">
          <w:r>
            <w:rPr>
              <w:lang w:val="en-US"/>
            </w:rPr>
            <w:delText xml:space="preserve">shall </w:delText>
          </w:r>
        </w:del>
      </w:ins>
      <w:ins w:id="55" w:author="belo" w:date="2025-11-18T16:06:00Z">
        <w:r>
          <w:rPr>
            <w:lang w:val="de-DE"/>
          </w:rPr>
          <w:t xml:space="preserve">will </w:t>
        </w:r>
      </w:ins>
      <w:ins w:id="56" w:author="Autor">
        <w:r>
          <w:rPr>
            <w:lang w:val="en-US"/>
          </w:rPr>
          <w:t>consolidate the threat model, finalize test cases with clear pass/fail criteria, define evaluation methodologies for containerized deployments, and establish evidence requirements for vendor compliance demonstration.</w:t>
        </w:r>
      </w:ins>
    </w:p>
    <w:p w14:paraId="6F446382" w14:textId="7E4A2801" w:rsidR="00A91910" w:rsidRDefault="00A91910">
      <w:pPr>
        <w:rPr>
          <w:rFonts w:hint="eastAsia"/>
          <w:lang w:val="en-US" w:eastAsia="zh-CN"/>
        </w:rPr>
      </w:pPr>
      <w:ins w:id="57" w:author="Huawei" w:date="2025-11-22T01:5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58" w:author="Huawei" w:date="2025-11-22T02:20:00Z">
        <w:r w:rsidR="004E7A9F" w:rsidRPr="004E7A9F">
          <w:rPr>
            <w:lang w:eastAsia="zh-CN"/>
          </w:rPr>
          <w:t>Whether to revise or withdraw TS 33.527</w:t>
        </w:r>
      </w:ins>
      <w:ins w:id="59" w:author="Huawei" w:date="2025-11-22T02:21:00Z">
        <w:r w:rsidR="004E7A9F">
          <w:rPr>
            <w:rFonts w:hint="eastAsia"/>
            <w:lang w:eastAsia="zh-CN"/>
          </w:rPr>
          <w:t xml:space="preserve"> [X]</w:t>
        </w:r>
      </w:ins>
      <w:ins w:id="60" w:author="Huawei" w:date="2025-11-22T02:20:00Z">
        <w:r w:rsidR="004E7A9F" w:rsidRPr="004E7A9F">
          <w:rPr>
            <w:lang w:eastAsia="zh-CN"/>
          </w:rPr>
          <w:t xml:space="preserve"> and draft a new TS to capture the aforementioned test cases is FFS.</w:t>
        </w:r>
      </w:ins>
    </w:p>
    <w:p w14:paraId="62C31471" w14:textId="77777777" w:rsidR="00F80BB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F80BB3">
      <w:headerReference w:type="default" r:id="rId11"/>
      <w:headerReference w:type="first" r:id="rId12"/>
      <w:pgSz w:w="11906" w:h="16838"/>
      <w:pgMar w:top="1418" w:right="1134" w:bottom="1134" w:left="1134" w:header="68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BBC7" w14:textId="77777777" w:rsidR="00901CB4" w:rsidRDefault="00901CB4">
      <w:pPr>
        <w:spacing w:after="0"/>
      </w:pPr>
      <w:r>
        <w:separator/>
      </w:r>
    </w:p>
  </w:endnote>
  <w:endnote w:type="continuationSeparator" w:id="0">
    <w:p w14:paraId="19455513" w14:textId="77777777" w:rsidR="00901CB4" w:rsidRDefault="00901C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SC">
    <w:charset w:val="00"/>
    <w:family w:val="auto"/>
    <w:pitch w:val="default"/>
  </w:font>
  <w:font w:name="Free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B4BF" w14:textId="77777777" w:rsidR="00901CB4" w:rsidRDefault="00901CB4">
      <w:pPr>
        <w:spacing w:after="0"/>
      </w:pPr>
      <w:r>
        <w:separator/>
      </w:r>
    </w:p>
  </w:footnote>
  <w:footnote w:type="continuationSeparator" w:id="0">
    <w:p w14:paraId="6441642B" w14:textId="77777777" w:rsidR="00901CB4" w:rsidRDefault="00901C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8F0F" w14:textId="77777777" w:rsidR="00F80BB3" w:rsidRDefault="00000000">
    <w:pPr>
      <w:pStyle w:val="af3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B571" w14:textId="77777777" w:rsidR="00F80BB3" w:rsidRDefault="00000000">
    <w:pPr>
      <w:pStyle w:val="af3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28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B3"/>
    <w:rsid w:val="00037918"/>
    <w:rsid w:val="00417089"/>
    <w:rsid w:val="004E7A9F"/>
    <w:rsid w:val="00901CB4"/>
    <w:rsid w:val="00A91910"/>
    <w:rsid w:val="00A91B0C"/>
    <w:rsid w:val="00F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980F6"/>
  <w15:docId w15:val="{A686D6D0-6CBF-4EB7-9148-5159C4F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4" w:space="0" w:color="000000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标题 字符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副标题 字符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a7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页眉 字符"/>
    <w:basedOn w:val="a0"/>
    <w:link w:val="af3"/>
    <w:uiPriority w:val="99"/>
    <w:qFormat/>
  </w:style>
  <w:style w:type="character" w:customStyle="1" w:styleId="af4">
    <w:name w:val="页脚 字符"/>
    <w:basedOn w:val="a0"/>
    <w:link w:val="af5"/>
    <w:uiPriority w:val="99"/>
    <w:qFormat/>
  </w:style>
  <w:style w:type="character" w:customStyle="1" w:styleId="af6">
    <w:name w:val="脚注文本 字符"/>
    <w:basedOn w:val="a0"/>
    <w:link w:val="af7"/>
    <w:uiPriority w:val="99"/>
    <w:semiHidden/>
    <w:qFormat/>
    <w:rPr>
      <w:sz w:val="20"/>
      <w:szCs w:val="20"/>
    </w:rPr>
  </w:style>
  <w:style w:type="character" w:customStyle="1" w:styleId="af8">
    <w:name w:val="尾注文本 字符"/>
    <w:basedOn w:val="a0"/>
    <w:link w:val="af9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Placeholder Text"/>
    <w:basedOn w:val="a0"/>
    <w:uiPriority w:val="99"/>
    <w:semiHidden/>
    <w:qFormat/>
    <w:rPr>
      <w:color w:val="666666"/>
    </w:rPr>
  </w:style>
  <w:style w:type="character" w:customStyle="1" w:styleId="FootnoteCharacters">
    <w:name w:val="Footnote Characters"/>
    <w:semiHidden/>
    <w:qFormat/>
    <w:rPr>
      <w:b/>
      <w:sz w:val="16"/>
      <w:vertAlign w:val="superscript"/>
    </w:rPr>
  </w:style>
  <w:style w:type="character" w:styleId="afc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semiHidden/>
    <w:qFormat/>
    <w:rPr>
      <w:sz w:val="16"/>
    </w:rPr>
  </w:style>
  <w:style w:type="character" w:styleId="aff">
    <w:name w:val="FollowedHyperlink"/>
    <w:rPr>
      <w:color w:val="800080"/>
      <w:u w:val="single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styleId="aff0">
    <w:name w:val="line number"/>
  </w:style>
  <w:style w:type="paragraph" w:customStyle="1" w:styleId="Heading">
    <w:name w:val="Heading"/>
    <w:basedOn w:val="a"/>
    <w:next w:val="aff1"/>
    <w:qFormat/>
    <w:pPr>
      <w:keepNext/>
      <w:spacing w:before="240" w:after="120"/>
    </w:pPr>
    <w:rPr>
      <w:rFonts w:ascii="Liberation Sans" w:eastAsia="Source Han Sans SC" w:hAnsi="Liberation Sans" w:cs="FreeSans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"/>
    <w:pPr>
      <w:ind w:left="568" w:hanging="284"/>
    </w:pPr>
  </w:style>
  <w:style w:type="paragraph" w:styleId="af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aff4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f5">
    <w:name w:val="No Spacing"/>
    <w:basedOn w:val="a"/>
    <w:uiPriority w:val="1"/>
    <w:qFormat/>
    <w:pPr>
      <w:spacing w:after="0"/>
    </w:pPr>
  </w:style>
  <w:style w:type="paragraph" w:styleId="af9">
    <w:name w:val="endnote text"/>
    <w:basedOn w:val="a"/>
    <w:link w:val="af8"/>
    <w:uiPriority w:val="99"/>
    <w:semiHidden/>
    <w:unhideWhenUsed/>
    <w:pPr>
      <w:spacing w:after="0"/>
    </w:pPr>
  </w:style>
  <w:style w:type="paragraph" w:styleId="aff6">
    <w:name w:val="index heading"/>
    <w:basedOn w:val="Heading"/>
  </w:style>
  <w:style w:type="paragraph" w:styleId="TOC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pPr>
      <w:spacing w:after="0"/>
    </w:pPr>
  </w:style>
  <w:style w:type="paragraph" w:styleId="TOC8">
    <w:name w:val="toc 8"/>
    <w:basedOn w:val="TOC1"/>
    <w:semiHidden/>
    <w:pPr>
      <w:spacing w:before="180" w:after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qFormat/>
    <w:pPr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ff8"/>
    <w:pPr>
      <w:ind w:left="851"/>
    </w:pPr>
  </w:style>
  <w:style w:type="paragraph" w:styleId="aff8">
    <w:name w:val="List Number"/>
    <w:basedOn w:val="aff2"/>
  </w:style>
  <w:style w:type="paragraph" w:customStyle="1" w:styleId="HeaderandFooter">
    <w:name w:val="Header and Footer"/>
    <w:basedOn w:val="a"/>
    <w:qFormat/>
  </w:style>
  <w:style w:type="paragraph" w:styleId="af3">
    <w:name w:val="header"/>
    <w:link w:val="af2"/>
    <w:pPr>
      <w:widowControl w:val="0"/>
    </w:pPr>
    <w:rPr>
      <w:rFonts w:ascii="Arial" w:hAnsi="Arial"/>
      <w:b/>
      <w:sz w:val="18"/>
      <w:lang w:eastAsia="en-US"/>
    </w:rPr>
  </w:style>
  <w:style w:type="paragraph" w:styleId="af7">
    <w:name w:val="footnote text"/>
    <w:basedOn w:val="a"/>
    <w:link w:val="af6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ff9"/>
    <w:pPr>
      <w:ind w:left="851"/>
    </w:pPr>
  </w:style>
  <w:style w:type="paragraph" w:styleId="aff9">
    <w:name w:val="List Bullet"/>
    <w:basedOn w:val="aff2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styleId="24">
    <w:name w:val="List 2"/>
    <w:basedOn w:val="aff2"/>
    <w:qFormat/>
    <w:pPr>
      <w:ind w:left="851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eastAsia="en-US"/>
    </w:rPr>
  </w:style>
  <w:style w:type="paragraph" w:styleId="32">
    <w:name w:val="List 3"/>
    <w:basedOn w:val="24"/>
    <w:qFormat/>
    <w:pPr>
      <w:ind w:left="1135"/>
    </w:pPr>
  </w:style>
  <w:style w:type="paragraph" w:styleId="41">
    <w:name w:val="List 4"/>
    <w:basedOn w:val="32"/>
    <w:qFormat/>
    <w:pPr>
      <w:ind w:left="1418"/>
    </w:pPr>
  </w:style>
  <w:style w:type="paragraph" w:styleId="51">
    <w:name w:val="List 5"/>
    <w:basedOn w:val="41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ff2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f5">
    <w:name w:val="footer"/>
    <w:basedOn w:val="af3"/>
    <w:link w:val="af4"/>
    <w:pPr>
      <w:jc w:val="center"/>
    </w:pPr>
    <w:rPr>
      <w:i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styleId="affa">
    <w:name w:val="annotation text"/>
    <w:basedOn w:val="a"/>
    <w:semiHidden/>
  </w:style>
  <w:style w:type="paragraph" w:styleId="af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c">
    <w:name w:val="annotation subject"/>
    <w:basedOn w:val="affa"/>
    <w:next w:val="affa"/>
    <w:semiHidden/>
    <w:qFormat/>
    <w:rPr>
      <w:b/>
      <w:bCs/>
    </w:rPr>
  </w:style>
  <w:style w:type="paragraph" w:styleId="affd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13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26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34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4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54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14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27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35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45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55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f">
    <w:name w:val="Revision"/>
    <w:hidden/>
    <w:uiPriority w:val="99"/>
    <w:semiHidden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cp:lastModifiedBy>Huawei</cp:lastModifiedBy>
  <cp:revision>3</cp:revision>
  <dcterms:created xsi:type="dcterms:W3CDTF">2025-11-21T17:59:00Z</dcterms:created>
  <dcterms:modified xsi:type="dcterms:W3CDTF">2025-11-21T18:23:00Z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