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0382F" w14:textId="7968B0CF" w:rsidR="007F7AB9" w:rsidRDefault="007F7AB9" w:rsidP="007F7AB9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3GPP TSG-SA3 Meeting #125</w:t>
      </w:r>
      <w:r>
        <w:rPr>
          <w:rFonts w:ascii="Arial" w:hAnsi="Arial" w:cs="Arial"/>
          <w:b/>
          <w:sz w:val="22"/>
          <w:szCs w:val="22"/>
        </w:rPr>
        <w:tab/>
        <w:t>S3-25</w:t>
      </w:r>
      <w:r w:rsidR="00BB215E">
        <w:rPr>
          <w:rFonts w:ascii="Arial" w:hAnsi="Arial" w:cs="Arial"/>
          <w:b/>
          <w:sz w:val="22"/>
          <w:szCs w:val="22"/>
        </w:rPr>
        <w:t>4</w:t>
      </w:r>
      <w:r w:rsidR="00FE4E5B">
        <w:rPr>
          <w:rFonts w:ascii="Arial" w:hAnsi="Arial" w:cs="Arial"/>
          <w:b/>
          <w:sz w:val="22"/>
          <w:szCs w:val="22"/>
        </w:rPr>
        <w:t>63</w:t>
      </w:r>
      <w:r w:rsidR="00BB215E">
        <w:rPr>
          <w:rFonts w:ascii="Arial" w:hAnsi="Arial" w:cs="Arial"/>
          <w:b/>
          <w:sz w:val="22"/>
          <w:szCs w:val="22"/>
        </w:rPr>
        <w:t>4</w:t>
      </w:r>
      <w:ins w:id="0" w:author="Huawei" w:date="2025-11-21T04:11:00Z">
        <w:r w:rsidR="00031525">
          <w:rPr>
            <w:rFonts w:ascii="Arial" w:hAnsi="Arial" w:cs="Arial"/>
            <w:b/>
            <w:sz w:val="22"/>
            <w:szCs w:val="22"/>
          </w:rPr>
          <w:t>-r1</w:t>
        </w:r>
      </w:ins>
    </w:p>
    <w:p w14:paraId="5D183DA9" w14:textId="77777777" w:rsidR="007F7AB9" w:rsidRDefault="007F7AB9" w:rsidP="007F7AB9">
      <w:pPr>
        <w:pStyle w:val="a3"/>
        <w:rPr>
          <w:sz w:val="22"/>
          <w:szCs w:val="22"/>
        </w:rPr>
      </w:pPr>
      <w:r>
        <w:rPr>
          <w:rFonts w:cs="Arial"/>
          <w:sz w:val="22"/>
          <w:szCs w:val="22"/>
        </w:rPr>
        <w:t>Dallas, US, 17 – 21 November 2025</w:t>
      </w:r>
    </w:p>
    <w:p w14:paraId="0FD278C7" w14:textId="77777777" w:rsidR="007F7AB9" w:rsidRDefault="007F7AB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2E2ED64" w14:textId="3AEC219E" w:rsidR="004E3939" w:rsidRPr="00713F41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Title:</w:t>
      </w:r>
      <w:r w:rsidRPr="00713F41">
        <w:rPr>
          <w:rFonts w:ascii="Arial" w:hAnsi="Arial" w:cs="Arial"/>
          <w:b/>
          <w:sz w:val="22"/>
          <w:szCs w:val="22"/>
        </w:rPr>
        <w:tab/>
      </w:r>
      <w:r w:rsidR="00713F41" w:rsidRPr="00713F41">
        <w:rPr>
          <w:rFonts w:ascii="Arial" w:hAnsi="Arial" w:cs="Arial"/>
          <w:b/>
          <w:sz w:val="22"/>
          <w:szCs w:val="22"/>
        </w:rPr>
        <w:t xml:space="preserve">Reply LS to </w:t>
      </w:r>
      <w:r w:rsidR="008C525F">
        <w:rPr>
          <w:rFonts w:ascii="Arial" w:hAnsi="Arial" w:cs="Arial"/>
          <w:b/>
          <w:sz w:val="22"/>
          <w:szCs w:val="22"/>
        </w:rPr>
        <w:t xml:space="preserve">GSMA </w:t>
      </w:r>
      <w:r w:rsidR="008C525F">
        <w:rPr>
          <w:rFonts w:ascii="Arial" w:hAnsi="Arial" w:cs="Arial" w:hint="eastAsia"/>
          <w:b/>
          <w:sz w:val="22"/>
          <w:szCs w:val="22"/>
          <w:lang w:eastAsia="zh-CN"/>
        </w:rPr>
        <w:t>on</w:t>
      </w:r>
      <w:r w:rsidR="008C525F">
        <w:rPr>
          <w:rFonts w:ascii="Arial" w:hAnsi="Arial" w:cs="Arial"/>
          <w:b/>
          <w:sz w:val="22"/>
          <w:szCs w:val="22"/>
        </w:rPr>
        <w:t xml:space="preserve"> </w:t>
      </w:r>
      <w:r w:rsidR="00E475AD" w:rsidRPr="00E475AD">
        <w:rPr>
          <w:rFonts w:ascii="Arial" w:hAnsi="Arial" w:cs="Arial"/>
          <w:b/>
          <w:sz w:val="22"/>
          <w:szCs w:val="22"/>
        </w:rPr>
        <w:t>3GPP SA3 re SCAS Improvements</w:t>
      </w:r>
    </w:p>
    <w:p w14:paraId="06BA196E" w14:textId="1298E3B0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713F41">
        <w:rPr>
          <w:rFonts w:ascii="Arial" w:hAnsi="Arial" w:cs="Arial"/>
          <w:b/>
          <w:sz w:val="22"/>
          <w:szCs w:val="22"/>
        </w:rPr>
        <w:t>Response to: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8C525F">
        <w:rPr>
          <w:rFonts w:ascii="Arial" w:hAnsi="Arial" w:cs="Arial"/>
          <w:b/>
          <w:bCs/>
          <w:sz w:val="22"/>
          <w:szCs w:val="22"/>
        </w:rPr>
        <w:t>(</w:t>
      </w:r>
      <w:r w:rsidR="008C525F" w:rsidRPr="008C525F">
        <w:rPr>
          <w:rFonts w:ascii="Arial" w:hAnsi="Arial" w:cs="Arial"/>
          <w:b/>
          <w:bCs/>
          <w:sz w:val="22"/>
          <w:szCs w:val="22"/>
        </w:rPr>
        <w:t>S3-2</w:t>
      </w:r>
      <w:r w:rsidR="00E475AD">
        <w:rPr>
          <w:rFonts w:ascii="Arial" w:hAnsi="Arial" w:cs="Arial"/>
          <w:b/>
          <w:bCs/>
          <w:sz w:val="22"/>
          <w:szCs w:val="22"/>
        </w:rPr>
        <w:t>5</w:t>
      </w:r>
      <w:r w:rsidR="007C47D4">
        <w:rPr>
          <w:rFonts w:ascii="Arial" w:hAnsi="Arial" w:cs="Arial"/>
          <w:b/>
          <w:bCs/>
          <w:sz w:val="22"/>
          <w:szCs w:val="22"/>
        </w:rPr>
        <w:t>4004</w:t>
      </w:r>
      <w:r w:rsidR="008C525F">
        <w:rPr>
          <w:rFonts w:ascii="Arial" w:hAnsi="Arial" w:cs="Arial" w:hint="eastAsia"/>
          <w:b/>
          <w:bCs/>
          <w:sz w:val="22"/>
          <w:szCs w:val="22"/>
          <w:lang w:eastAsia="zh-CN"/>
        </w:rPr>
        <w:t>)</w:t>
      </w:r>
      <w:r w:rsidR="00E475AD">
        <w:rPr>
          <w:rFonts w:ascii="Arial" w:hAnsi="Arial" w:cs="Arial"/>
          <w:b/>
          <w:bCs/>
          <w:sz w:val="22"/>
          <w:szCs w:val="22"/>
        </w:rPr>
        <w:t xml:space="preserve"> </w:t>
      </w:r>
      <w:r w:rsidR="00E475AD" w:rsidRPr="00E475AD">
        <w:rPr>
          <w:rFonts w:ascii="Arial" w:hAnsi="Arial" w:cs="Arial"/>
          <w:b/>
          <w:bCs/>
          <w:sz w:val="22"/>
          <w:szCs w:val="22"/>
        </w:rPr>
        <w:t>LS to 3GPP SA3 re SCAS Improvements</w:t>
      </w:r>
    </w:p>
    <w:p w14:paraId="2C6E4D6E" w14:textId="77BF8913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713F41">
        <w:rPr>
          <w:rFonts w:ascii="Arial" w:hAnsi="Arial" w:cs="Arial"/>
          <w:b/>
          <w:sz w:val="22"/>
          <w:szCs w:val="22"/>
        </w:rPr>
        <w:t>Release: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713F41" w:rsidRPr="00713F41">
        <w:rPr>
          <w:rFonts w:ascii="Arial" w:hAnsi="Arial" w:cs="Arial"/>
          <w:b/>
          <w:bCs/>
          <w:sz w:val="22"/>
          <w:szCs w:val="22"/>
        </w:rPr>
        <w:t>Rel-</w:t>
      </w:r>
      <w:r w:rsidR="00E475AD">
        <w:rPr>
          <w:rFonts w:ascii="Arial" w:hAnsi="Arial" w:cs="Arial"/>
          <w:b/>
          <w:bCs/>
          <w:sz w:val="22"/>
          <w:szCs w:val="22"/>
        </w:rPr>
        <w:t>20</w:t>
      </w:r>
    </w:p>
    <w:bookmarkEnd w:id="3"/>
    <w:bookmarkEnd w:id="4"/>
    <w:bookmarkEnd w:id="5"/>
    <w:p w14:paraId="1E9D3ED8" w14:textId="7209D38B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Work Item: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E475AD" w:rsidRPr="00E475AD">
        <w:rPr>
          <w:rFonts w:ascii="Arial" w:hAnsi="Arial" w:cs="Arial"/>
          <w:b/>
          <w:bCs/>
          <w:sz w:val="22"/>
          <w:szCs w:val="22"/>
        </w:rPr>
        <w:t>SCAS_5GA</w:t>
      </w:r>
    </w:p>
    <w:p w14:paraId="11809BB2" w14:textId="77777777" w:rsidR="00B97703" w:rsidRPr="00713F41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92A03EB" w:rsidR="00B97703" w:rsidRPr="00713F41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Source:</w:t>
      </w:r>
      <w:r w:rsidRPr="00713F41">
        <w:rPr>
          <w:rFonts w:ascii="Arial" w:hAnsi="Arial" w:cs="Arial"/>
          <w:b/>
          <w:sz w:val="22"/>
          <w:szCs w:val="22"/>
        </w:rPr>
        <w:tab/>
      </w:r>
      <w:r w:rsidR="00713F41" w:rsidRPr="00713F41">
        <w:rPr>
          <w:rFonts w:ascii="Arial" w:hAnsi="Arial" w:cs="Arial"/>
          <w:b/>
          <w:sz w:val="22"/>
          <w:szCs w:val="22"/>
          <w:highlight w:val="yellow"/>
        </w:rPr>
        <w:t>Huawei to be SA3</w:t>
      </w:r>
    </w:p>
    <w:p w14:paraId="2548326B" w14:textId="2DA97B9E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To: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713F41" w:rsidRPr="00713F41">
        <w:rPr>
          <w:rFonts w:ascii="Arial" w:hAnsi="Arial" w:cs="Arial"/>
          <w:b/>
          <w:bCs/>
          <w:sz w:val="22"/>
          <w:szCs w:val="22"/>
        </w:rPr>
        <w:t>GSMA NESAS</w:t>
      </w:r>
      <w:r w:rsidR="007C47D4">
        <w:rPr>
          <w:rFonts w:ascii="Arial" w:hAnsi="Arial" w:cs="Arial"/>
          <w:b/>
          <w:bCs/>
          <w:sz w:val="22"/>
          <w:szCs w:val="22"/>
        </w:rPr>
        <w:t>G</w:t>
      </w:r>
    </w:p>
    <w:p w14:paraId="5DC2ED77" w14:textId="66D23DD9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713F41">
        <w:rPr>
          <w:rFonts w:ascii="Arial" w:hAnsi="Arial" w:cs="Arial"/>
          <w:b/>
          <w:sz w:val="22"/>
          <w:szCs w:val="22"/>
        </w:rPr>
        <w:t>Cc: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p w14:paraId="1A1CC9B8" w14:textId="77777777" w:rsidR="00B97703" w:rsidRPr="00713F41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20AEC628" w:rsidR="00B97703" w:rsidRPr="00713F4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Contact person: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E475AD">
        <w:rPr>
          <w:rFonts w:ascii="Arial" w:hAnsi="Arial" w:cs="Arial"/>
          <w:b/>
          <w:bCs/>
          <w:sz w:val="22"/>
          <w:szCs w:val="22"/>
        </w:rPr>
        <w:t>Mo</w:t>
      </w:r>
      <w:r w:rsidR="008D5D1A">
        <w:rPr>
          <w:rFonts w:ascii="Arial" w:hAnsi="Arial" w:cs="Arial"/>
          <w:b/>
          <w:bCs/>
          <w:sz w:val="22"/>
          <w:szCs w:val="22"/>
        </w:rPr>
        <w:t xml:space="preserve"> </w:t>
      </w:r>
      <w:r w:rsidR="00E475AD">
        <w:rPr>
          <w:rFonts w:ascii="Arial" w:hAnsi="Arial" w:cs="Arial"/>
          <w:b/>
          <w:bCs/>
          <w:sz w:val="22"/>
          <w:szCs w:val="22"/>
        </w:rPr>
        <w:t>Ruo</w:t>
      </w:r>
    </w:p>
    <w:p w14:paraId="5C701869" w14:textId="00C9BE97" w:rsidR="00B97703" w:rsidRPr="00713F41" w:rsidRDefault="00B97703" w:rsidP="00713F4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E475AD" w:rsidRPr="00E475AD">
        <w:rPr>
          <w:rFonts w:ascii="Arial" w:hAnsi="Arial" w:cs="Arial"/>
          <w:b/>
          <w:bCs/>
          <w:sz w:val="22"/>
          <w:szCs w:val="22"/>
        </w:rPr>
        <w:t>moruo@huawei.com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Send any reply LS to:</w:t>
      </w:r>
      <w:r w:rsidRPr="00713F41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713F41">
          <w:rPr>
            <w:rStyle w:val="af5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20CD071D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7F7AB9" w:rsidRPr="007C47D4">
        <w:rPr>
          <w:rFonts w:ascii="Arial" w:hAnsi="Arial" w:cs="Arial"/>
          <w:b/>
          <w:bCs/>
          <w:highlight w:val="yellow"/>
        </w:rPr>
        <w:t>TBD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3BD86D8" w14:textId="6494B9C8" w:rsidR="00E475AD" w:rsidRDefault="00713F41" w:rsidP="00E475AD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hanks</w:t>
      </w:r>
      <w:r w:rsidR="00A312CB">
        <w:rPr>
          <w:lang w:eastAsia="zh-CN"/>
        </w:rPr>
        <w:t xml:space="preserve"> </w:t>
      </w:r>
      <w:r w:rsidR="007C47D4">
        <w:rPr>
          <w:lang w:eastAsia="zh-CN"/>
        </w:rPr>
        <w:t xml:space="preserve">to GSMA NESASG </w:t>
      </w:r>
      <w:r w:rsidR="00A312CB">
        <w:rPr>
          <w:lang w:eastAsia="zh-CN"/>
        </w:rPr>
        <w:t xml:space="preserve">for the </w:t>
      </w:r>
      <w:r w:rsidR="00E475AD">
        <w:rPr>
          <w:lang w:eastAsia="zh-CN"/>
        </w:rPr>
        <w:t>LS.</w:t>
      </w:r>
    </w:p>
    <w:p w14:paraId="0BD71A4B" w14:textId="77777777" w:rsidR="00ED67D9" w:rsidRDefault="00E475AD" w:rsidP="00E475AD">
      <w:pPr>
        <w:rPr>
          <w:ins w:id="8" w:author="Huawei" w:date="2025-11-21T09:15:00Z"/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A3 has </w:t>
      </w:r>
      <w:del w:id="9" w:author="Huawei" w:date="2025-11-21T04:11:00Z">
        <w:r w:rsidDel="00031525">
          <w:rPr>
            <w:lang w:eastAsia="zh-CN"/>
          </w:rPr>
          <w:delText>discussed the change</w:delText>
        </w:r>
        <w:r w:rsidR="007C47D4" w:rsidDel="00031525">
          <w:rPr>
            <w:lang w:eastAsia="zh-CN"/>
          </w:rPr>
          <w:delText>s</w:delText>
        </w:r>
        <w:r w:rsidDel="00031525">
          <w:rPr>
            <w:lang w:eastAsia="zh-CN"/>
          </w:rPr>
          <w:delText xml:space="preserve">, the </w:delText>
        </w:r>
      </w:del>
      <w:r>
        <w:rPr>
          <w:lang w:eastAsia="zh-CN"/>
        </w:rPr>
        <w:t xml:space="preserve">approved </w:t>
      </w:r>
      <w:ins w:id="10" w:author="Huawei" w:date="2025-11-21T04:12:00Z">
        <w:r w:rsidR="00031525">
          <w:rPr>
            <w:lang w:eastAsia="zh-CN"/>
          </w:rPr>
          <w:t xml:space="preserve">4 contributions as attached. </w:t>
        </w:r>
      </w:ins>
      <w:del w:id="11" w:author="Huawei" w:date="2025-11-21T04:12:00Z">
        <w:r w:rsidDel="00031525">
          <w:rPr>
            <w:lang w:eastAsia="zh-CN"/>
          </w:rPr>
          <w:delText>changes</w:delText>
        </w:r>
      </w:del>
      <w:ins w:id="12" w:author="Huawei" w:date="2025-11-21T04:12:00Z">
        <w:r w:rsidR="00031525">
          <w:rPr>
            <w:lang w:eastAsia="zh-CN"/>
          </w:rPr>
          <w:t xml:space="preserve">The </w:t>
        </w:r>
      </w:ins>
      <w:ins w:id="13" w:author="Huawei" w:date="2025-11-21T04:13:00Z">
        <w:r w:rsidR="00031525">
          <w:rPr>
            <w:lang w:eastAsia="zh-CN"/>
          </w:rPr>
          <w:t>contributions</w:t>
        </w:r>
      </w:ins>
      <w:ins w:id="14" w:author="Huawei" w:date="2025-11-21T04:12:00Z">
        <w:r w:rsidR="00031525">
          <w:rPr>
            <w:lang w:eastAsia="zh-CN"/>
          </w:rPr>
          <w:t xml:space="preserve"> will be</w:t>
        </w:r>
      </w:ins>
      <w:del w:id="15" w:author="Huawei" w:date="2025-11-21T04:12:00Z">
        <w:r w:rsidDel="00031525">
          <w:rPr>
            <w:lang w:eastAsia="zh-CN"/>
          </w:rPr>
          <w:delText xml:space="preserve"> are</w:delText>
        </w:r>
      </w:del>
      <w:r>
        <w:rPr>
          <w:lang w:eastAsia="zh-CN"/>
        </w:rPr>
        <w:t xml:space="preserve"> captured in the </w:t>
      </w:r>
      <w:ins w:id="16" w:author="Huawei" w:date="2025-11-21T04:12:00Z">
        <w:r w:rsidR="00031525">
          <w:rPr>
            <w:lang w:eastAsia="zh-CN"/>
          </w:rPr>
          <w:t xml:space="preserve">respective </w:t>
        </w:r>
      </w:ins>
      <w:r>
        <w:rPr>
          <w:lang w:eastAsia="zh-CN"/>
        </w:rPr>
        <w:t>living docs</w:t>
      </w:r>
      <w:del w:id="17" w:author="Huawei" w:date="2025-11-21T04:12:00Z">
        <w:r w:rsidDel="00031525">
          <w:rPr>
            <w:lang w:eastAsia="zh-CN"/>
          </w:rPr>
          <w:delText xml:space="preserve"> as attached</w:delText>
        </w:r>
      </w:del>
      <w:r>
        <w:rPr>
          <w:lang w:eastAsia="zh-CN"/>
        </w:rPr>
        <w:t>.</w:t>
      </w:r>
      <w:ins w:id="18" w:author="Huawei" w:date="2025-11-21T04:05:00Z">
        <w:r w:rsidR="00FE4E5B">
          <w:rPr>
            <w:lang w:eastAsia="zh-CN"/>
          </w:rPr>
          <w:t xml:space="preserve"> </w:t>
        </w:r>
      </w:ins>
    </w:p>
    <w:p w14:paraId="53773AEA" w14:textId="2C58C23B" w:rsidR="00E475AD" w:rsidRDefault="00ED67D9" w:rsidP="00E475AD">
      <w:pPr>
        <w:rPr>
          <w:lang w:eastAsia="zh-CN"/>
        </w:rPr>
      </w:pPr>
      <w:ins w:id="19" w:author="Huawei" w:date="2025-11-21T09:10:00Z">
        <w:r>
          <w:rPr>
            <w:lang w:eastAsia="zh-CN"/>
          </w:rPr>
          <w:t>S</w:t>
        </w:r>
      </w:ins>
      <w:ins w:id="20" w:author="Huawei" w:date="2025-11-21T09:11:00Z">
        <w:r>
          <w:rPr>
            <w:lang w:eastAsia="zh-CN"/>
          </w:rPr>
          <w:t>A</w:t>
        </w:r>
      </w:ins>
      <w:ins w:id="21" w:author="Huawei" w:date="2025-11-21T09:10:00Z">
        <w:r>
          <w:rPr>
            <w:lang w:eastAsia="zh-CN"/>
          </w:rPr>
          <w:t xml:space="preserve">3 decided to hold a meeting in the week of </w:t>
        </w:r>
      </w:ins>
      <w:ins w:id="22" w:author="Huawei" w:date="2025-11-21T04:07:00Z">
        <w:r w:rsidR="00FE4E5B">
          <w:rPr>
            <w:lang w:eastAsia="zh-CN"/>
          </w:rPr>
          <w:t xml:space="preserve">Jan 22th 2026 </w:t>
        </w:r>
      </w:ins>
      <w:ins w:id="23" w:author="Huawei" w:date="2025-11-21T09:10:00Z">
        <w:r>
          <w:rPr>
            <w:lang w:eastAsia="zh-CN"/>
          </w:rPr>
          <w:t xml:space="preserve">on </w:t>
        </w:r>
      </w:ins>
      <w:ins w:id="24" w:author="Huawei" w:date="2025-11-21T04:08:00Z">
        <w:r w:rsidR="00FE4E5B">
          <w:rPr>
            <w:lang w:eastAsia="zh-CN"/>
          </w:rPr>
          <w:t>SCAS</w:t>
        </w:r>
      </w:ins>
      <w:ins w:id="25" w:author="Huawei" w:date="2025-11-21T09:11:00Z">
        <w:r>
          <w:rPr>
            <w:lang w:eastAsia="zh-CN"/>
          </w:rPr>
          <w:t xml:space="preserve"> and would appreciate </w:t>
        </w:r>
      </w:ins>
      <w:proofErr w:type="spellStart"/>
      <w:ins w:id="26" w:author="Huawei" w:date="2025-11-21T09:15:00Z">
        <w:r>
          <w:rPr>
            <w:lang w:eastAsia="zh-CN"/>
          </w:rPr>
          <w:t>p</w:t>
        </w:r>
      </w:ins>
      <w:ins w:id="27" w:author="Huawei" w:date="2025-11-21T09:11:00Z">
        <w:r>
          <w:rPr>
            <w:lang w:eastAsia="zh-CN"/>
          </w:rPr>
          <w:t>CRs</w:t>
        </w:r>
        <w:proofErr w:type="spellEnd"/>
        <w:r>
          <w:rPr>
            <w:lang w:eastAsia="zh-CN"/>
          </w:rPr>
          <w:t xml:space="preserve"> submitted </w:t>
        </w:r>
      </w:ins>
      <w:ins w:id="28" w:author="Huawei" w:date="2025-11-21T09:12:00Z">
        <w:r>
          <w:rPr>
            <w:lang w:eastAsia="zh-CN"/>
          </w:rPr>
          <w:t>by</w:t>
        </w:r>
      </w:ins>
      <w:ins w:id="29" w:author="Huawei" w:date="2025-11-21T09:11:00Z">
        <w:r>
          <w:rPr>
            <w:lang w:eastAsia="zh-CN"/>
          </w:rPr>
          <w:t xml:space="preserve"> 3GPP members</w:t>
        </w:r>
      </w:ins>
      <w:ins w:id="30" w:author="Huawei" w:date="2025-11-21T09:10:00Z">
        <w:r>
          <w:rPr>
            <w:lang w:eastAsia="zh-CN"/>
          </w:rPr>
          <w:t>.</w:t>
        </w:r>
      </w:ins>
      <w:ins w:id="31" w:author="Huawei" w:date="2025-11-21T09:16:00Z">
        <w:r>
          <w:rPr>
            <w:lang w:eastAsia="zh-CN"/>
          </w:rPr>
          <w:t xml:space="preserve"> Submission deadline will be Jan 1</w:t>
        </w:r>
      </w:ins>
      <w:ins w:id="32" w:author="Huawei" w:date="2025-11-21T09:27:00Z">
        <w:r w:rsidR="00421096">
          <w:rPr>
            <w:lang w:eastAsia="zh-CN"/>
          </w:rPr>
          <w:t>3</w:t>
        </w:r>
      </w:ins>
      <w:ins w:id="33" w:author="Huawei" w:date="2025-11-21T09:16:00Z">
        <w:r w:rsidRPr="00ED67D9">
          <w:rPr>
            <w:vertAlign w:val="superscript"/>
            <w:lang w:eastAsia="zh-CN"/>
          </w:rPr>
          <w:t>th</w:t>
        </w:r>
        <w:r>
          <w:rPr>
            <w:lang w:eastAsia="zh-CN"/>
          </w:rPr>
          <w:t xml:space="preserve"> 2026.</w:t>
        </w:r>
      </w:ins>
      <w:ins w:id="34" w:author="Huawei" w:date="2025-11-21T04:08:00Z">
        <w:r w:rsidR="00FE4E5B">
          <w:rPr>
            <w:lang w:eastAsia="zh-CN"/>
          </w:rPr>
          <w:t xml:space="preserve"> </w:t>
        </w:r>
      </w:ins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3130F6C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E6BCF" w:rsidRPr="00713F41">
        <w:rPr>
          <w:rFonts w:ascii="Arial" w:hAnsi="Arial" w:cs="Arial"/>
          <w:b/>
          <w:bCs/>
          <w:sz w:val="22"/>
          <w:szCs w:val="22"/>
        </w:rPr>
        <w:t>GSMA</w:t>
      </w:r>
      <w:r w:rsidR="007C47D4">
        <w:rPr>
          <w:rFonts w:ascii="Arial" w:hAnsi="Arial" w:cs="Arial"/>
          <w:b/>
          <w:bCs/>
          <w:sz w:val="22"/>
          <w:szCs w:val="22"/>
        </w:rPr>
        <w:t xml:space="preserve"> NESASG</w:t>
      </w:r>
    </w:p>
    <w:p w14:paraId="066613F7" w14:textId="7CFE83E4" w:rsidR="00B97703" w:rsidRPr="007E6BCF" w:rsidRDefault="00B97703" w:rsidP="007E6BCF">
      <w:pPr>
        <w:spacing w:after="120"/>
        <w:ind w:left="993" w:hanging="993"/>
        <w:rPr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E6BCF" w:rsidRPr="007E6BCF">
        <w:rPr>
          <w:lang w:eastAsia="zh-CN"/>
        </w:rPr>
        <w:t>Please take the above information into account.</w:t>
      </w: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19B78DB" w14:textId="3C275F98" w:rsidR="00ED67D9" w:rsidRDefault="00ED67D9" w:rsidP="007F7AB9">
      <w:pPr>
        <w:rPr>
          <w:ins w:id="35" w:author="Huawei" w:date="2025-11-21T09:15:00Z"/>
          <w:rFonts w:hint="eastAsia"/>
          <w:lang w:val="sv-SE" w:eastAsia="zh-CN"/>
        </w:rPr>
      </w:pPr>
      <w:ins w:id="36" w:author="Huawei" w:date="2025-11-21T09:15:00Z">
        <w:r>
          <w:rPr>
            <w:rFonts w:hint="eastAsia"/>
            <w:lang w:val="sv-SE" w:eastAsia="zh-CN"/>
          </w:rPr>
          <w:t>S</w:t>
        </w:r>
        <w:r>
          <w:rPr>
            <w:lang w:val="sv-SE" w:eastAsia="zh-CN"/>
          </w:rPr>
          <w:t>A</w:t>
        </w:r>
      </w:ins>
      <w:ins w:id="37" w:author="Huawei" w:date="2025-11-21T09:18:00Z">
        <w:r>
          <w:rPr>
            <w:lang w:val="sv-SE" w:eastAsia="zh-CN"/>
          </w:rPr>
          <w:t>3#125ah-e</w:t>
        </w:r>
        <w:r>
          <w:rPr>
            <w:lang w:val="sv-SE" w:eastAsia="zh-CN"/>
          </w:rPr>
          <w:tab/>
        </w:r>
      </w:ins>
      <w:ins w:id="38" w:author="Huawei" w:date="2025-11-21T09:19:00Z">
        <w:r>
          <w:rPr>
            <w:lang w:val="sv-SE" w:eastAsia="zh-CN"/>
          </w:rPr>
          <w:t>19 – 23 January 2026</w:t>
        </w:r>
        <w:r>
          <w:rPr>
            <w:lang w:val="sv-SE" w:eastAsia="zh-CN"/>
          </w:rPr>
          <w:tab/>
        </w:r>
        <w:r>
          <w:rPr>
            <w:lang w:val="sv-SE" w:eastAsia="zh-CN"/>
          </w:rPr>
          <w:tab/>
          <w:t>online</w:t>
        </w:r>
      </w:ins>
    </w:p>
    <w:p w14:paraId="77F3B993" w14:textId="561869B0" w:rsidR="007F7AB9" w:rsidRDefault="007F7AB9" w:rsidP="007F7AB9">
      <w:pPr>
        <w:rPr>
          <w:lang w:val="sv-SE"/>
        </w:rPr>
      </w:pPr>
      <w:r>
        <w:rPr>
          <w:lang w:val="sv-SE"/>
        </w:rPr>
        <w:t>SA3#126</w:t>
      </w:r>
      <w:r>
        <w:rPr>
          <w:lang w:val="sv-SE"/>
        </w:rPr>
        <w:tab/>
        <w:t>9 – 13 February 2026</w:t>
      </w:r>
      <w:r>
        <w:rPr>
          <w:lang w:val="sv-SE"/>
        </w:rPr>
        <w:tab/>
      </w:r>
      <w:r>
        <w:rPr>
          <w:lang w:val="sv-SE"/>
        </w:rPr>
        <w:tab/>
        <w:t>Goa (India)</w:t>
      </w:r>
    </w:p>
    <w:p w14:paraId="5C234751" w14:textId="77777777" w:rsidR="007F7AB9" w:rsidRDefault="007F7AB9" w:rsidP="007F7AB9">
      <w:pPr>
        <w:rPr>
          <w:lang w:val="sv-SE"/>
        </w:rPr>
      </w:pPr>
      <w:r>
        <w:rPr>
          <w:lang w:val="sv-SE"/>
        </w:rPr>
        <w:t>SA3#127</w:t>
      </w:r>
      <w:r>
        <w:rPr>
          <w:lang w:val="sv-SE"/>
        </w:rPr>
        <w:tab/>
        <w:t>13 – 17 April 2026</w:t>
      </w:r>
      <w:r>
        <w:rPr>
          <w:lang w:val="sv-SE"/>
        </w:rPr>
        <w:tab/>
      </w:r>
      <w:r>
        <w:rPr>
          <w:lang w:val="sv-SE"/>
        </w:rPr>
        <w:tab/>
        <w:t>Malta</w:t>
      </w:r>
    </w:p>
    <w:p w14:paraId="054FEDCB" w14:textId="77777777" w:rsidR="006052AD" w:rsidRPr="00074D3C" w:rsidRDefault="006052AD" w:rsidP="002F1940"/>
    <w:sectPr w:rsidR="006052AD" w:rsidRPr="00074D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8C2D3" w14:textId="77777777" w:rsidR="00903471" w:rsidRDefault="00903471">
      <w:pPr>
        <w:spacing w:after="0"/>
      </w:pPr>
      <w:r>
        <w:separator/>
      </w:r>
    </w:p>
  </w:endnote>
  <w:endnote w:type="continuationSeparator" w:id="0">
    <w:p w14:paraId="49ADA3B6" w14:textId="77777777" w:rsidR="00903471" w:rsidRDefault="009034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AB361" w14:textId="77777777" w:rsidR="00903471" w:rsidRDefault="00903471">
      <w:pPr>
        <w:spacing w:after="0"/>
      </w:pPr>
      <w:r>
        <w:separator/>
      </w:r>
    </w:p>
  </w:footnote>
  <w:footnote w:type="continuationSeparator" w:id="0">
    <w:p w14:paraId="7AAD3F7C" w14:textId="77777777" w:rsidR="00903471" w:rsidRDefault="009034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A7A26D1"/>
    <w:multiLevelType w:val="hybridMultilevel"/>
    <w:tmpl w:val="4BAA31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554DB4"/>
    <w:multiLevelType w:val="hybridMultilevel"/>
    <w:tmpl w:val="103AC34A"/>
    <w:lvl w:ilvl="0" w:tplc="610C9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31525"/>
    <w:rsid w:val="00074D3C"/>
    <w:rsid w:val="000B21DF"/>
    <w:rsid w:val="000D5E54"/>
    <w:rsid w:val="000E6116"/>
    <w:rsid w:val="000F6242"/>
    <w:rsid w:val="00103FF1"/>
    <w:rsid w:val="00152AD6"/>
    <w:rsid w:val="00196B59"/>
    <w:rsid w:val="001A14F2"/>
    <w:rsid w:val="001A32C8"/>
    <w:rsid w:val="001B3A86"/>
    <w:rsid w:val="001B763F"/>
    <w:rsid w:val="001D04D1"/>
    <w:rsid w:val="00200887"/>
    <w:rsid w:val="00220060"/>
    <w:rsid w:val="00226381"/>
    <w:rsid w:val="002276DD"/>
    <w:rsid w:val="002473B2"/>
    <w:rsid w:val="002869FE"/>
    <w:rsid w:val="00287A1C"/>
    <w:rsid w:val="002A0A62"/>
    <w:rsid w:val="002E01C1"/>
    <w:rsid w:val="002E6A68"/>
    <w:rsid w:val="002E7051"/>
    <w:rsid w:val="002F1940"/>
    <w:rsid w:val="0031317D"/>
    <w:rsid w:val="00322204"/>
    <w:rsid w:val="00383545"/>
    <w:rsid w:val="003C06D2"/>
    <w:rsid w:val="003F5E20"/>
    <w:rsid w:val="00421096"/>
    <w:rsid w:val="00433500"/>
    <w:rsid w:val="00433F71"/>
    <w:rsid w:val="0043559E"/>
    <w:rsid w:val="00440D43"/>
    <w:rsid w:val="00441B3A"/>
    <w:rsid w:val="00470DF6"/>
    <w:rsid w:val="00490D22"/>
    <w:rsid w:val="004E3939"/>
    <w:rsid w:val="004F32F4"/>
    <w:rsid w:val="00526DDD"/>
    <w:rsid w:val="005B6433"/>
    <w:rsid w:val="006052AD"/>
    <w:rsid w:val="006256B3"/>
    <w:rsid w:val="00713F41"/>
    <w:rsid w:val="0073766B"/>
    <w:rsid w:val="00771131"/>
    <w:rsid w:val="007C47D4"/>
    <w:rsid w:val="007E6BCF"/>
    <w:rsid w:val="007F4F92"/>
    <w:rsid w:val="007F5F0F"/>
    <w:rsid w:val="007F7AB9"/>
    <w:rsid w:val="00826CA3"/>
    <w:rsid w:val="008544EB"/>
    <w:rsid w:val="008758B0"/>
    <w:rsid w:val="008C02F4"/>
    <w:rsid w:val="008C525F"/>
    <w:rsid w:val="008D3E9C"/>
    <w:rsid w:val="008D4772"/>
    <w:rsid w:val="008D5D1A"/>
    <w:rsid w:val="008D772F"/>
    <w:rsid w:val="00903471"/>
    <w:rsid w:val="00914CD1"/>
    <w:rsid w:val="009528CF"/>
    <w:rsid w:val="009603F6"/>
    <w:rsid w:val="009963AC"/>
    <w:rsid w:val="0099764C"/>
    <w:rsid w:val="009A377B"/>
    <w:rsid w:val="009C01E1"/>
    <w:rsid w:val="009E0B14"/>
    <w:rsid w:val="00A1517F"/>
    <w:rsid w:val="00A312CB"/>
    <w:rsid w:val="00A455B0"/>
    <w:rsid w:val="00A57D88"/>
    <w:rsid w:val="00A70448"/>
    <w:rsid w:val="00A92EDD"/>
    <w:rsid w:val="00AA4FF3"/>
    <w:rsid w:val="00AC20AB"/>
    <w:rsid w:val="00AE1B3E"/>
    <w:rsid w:val="00B1672E"/>
    <w:rsid w:val="00B35644"/>
    <w:rsid w:val="00B77506"/>
    <w:rsid w:val="00B97703"/>
    <w:rsid w:val="00BA3D66"/>
    <w:rsid w:val="00BB215E"/>
    <w:rsid w:val="00BF6BAF"/>
    <w:rsid w:val="00C04BFC"/>
    <w:rsid w:val="00C17229"/>
    <w:rsid w:val="00C54EA0"/>
    <w:rsid w:val="00C62074"/>
    <w:rsid w:val="00C770E1"/>
    <w:rsid w:val="00CB2B16"/>
    <w:rsid w:val="00CF02BF"/>
    <w:rsid w:val="00CF6087"/>
    <w:rsid w:val="00D14BB6"/>
    <w:rsid w:val="00D20F15"/>
    <w:rsid w:val="00D33624"/>
    <w:rsid w:val="00D7484B"/>
    <w:rsid w:val="00E003DF"/>
    <w:rsid w:val="00E2241D"/>
    <w:rsid w:val="00E475AD"/>
    <w:rsid w:val="00E665BE"/>
    <w:rsid w:val="00E748AA"/>
    <w:rsid w:val="00EB0BC7"/>
    <w:rsid w:val="00ED67D9"/>
    <w:rsid w:val="00F25496"/>
    <w:rsid w:val="00F57D5D"/>
    <w:rsid w:val="00F667CF"/>
    <w:rsid w:val="00F741C9"/>
    <w:rsid w:val="00F803BE"/>
    <w:rsid w:val="00FB2E7B"/>
    <w:rsid w:val="00FE0ED4"/>
    <w:rsid w:val="00FE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470DF6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470DF6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470DF6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470DF6"/>
    <w:pPr>
      <w:outlineLvl w:val="5"/>
    </w:pPr>
  </w:style>
  <w:style w:type="paragraph" w:styleId="7">
    <w:name w:val="heading 7"/>
    <w:basedOn w:val="H6"/>
    <w:next w:val="a"/>
    <w:qFormat/>
    <w:rsid w:val="00470DF6"/>
    <w:pPr>
      <w:outlineLvl w:val="6"/>
    </w:pPr>
  </w:style>
  <w:style w:type="paragraph" w:styleId="8">
    <w:name w:val="heading 8"/>
    <w:basedOn w:val="1"/>
    <w:next w:val="a"/>
    <w:qFormat/>
    <w:rsid w:val="00470DF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70DF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a5">
    <w:name w:val="footer"/>
    <w:basedOn w:val="a3"/>
    <w:semiHidden/>
    <w:rsid w:val="00470DF6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470DF6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Pr>
      <w:rFonts w:ascii="Arial" w:hAnsi="Arial" w:cs="Arial"/>
      <w:color w:val="FF0000"/>
    </w:rPr>
  </w:style>
  <w:style w:type="paragraph" w:styleId="ae">
    <w:name w:val="Balloon Text"/>
    <w:basedOn w:val="a"/>
    <w:link w:val="af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link w:val="ae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a4">
    <w:name w:val="页眉 字符"/>
    <w:link w:val="a3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470DF6"/>
    <w:pPr>
      <w:ind w:left="284"/>
    </w:pPr>
  </w:style>
  <w:style w:type="paragraph" w:styleId="10">
    <w:name w:val="index 1"/>
    <w:basedOn w:val="a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470DF6"/>
    <w:pPr>
      <w:outlineLvl w:val="9"/>
    </w:pPr>
  </w:style>
  <w:style w:type="paragraph" w:styleId="22">
    <w:name w:val="List Number 2"/>
    <w:basedOn w:val="af0"/>
    <w:semiHidden/>
    <w:rsid w:val="00470DF6"/>
    <w:pPr>
      <w:ind w:left="851"/>
    </w:pPr>
  </w:style>
  <w:style w:type="character" w:styleId="af1">
    <w:name w:val="footnote reference"/>
    <w:basedOn w:val="a0"/>
    <w:semiHidden/>
    <w:rsid w:val="00470DF6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link w:val="af2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a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a"/>
    <w:rsid w:val="00470DF6"/>
    <w:pPr>
      <w:keepLines/>
      <w:ind w:left="1702" w:hanging="1418"/>
    </w:pPr>
  </w:style>
  <w:style w:type="paragraph" w:customStyle="1" w:styleId="FP">
    <w:name w:val="FP"/>
    <w:basedOn w:val="a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a"/>
    <w:semiHidden/>
    <w:rsid w:val="00470DF6"/>
    <w:pPr>
      <w:ind w:left="1985" w:hanging="1985"/>
    </w:pPr>
  </w:style>
  <w:style w:type="paragraph" w:styleId="TOC7">
    <w:name w:val="toc 7"/>
    <w:basedOn w:val="TOC6"/>
    <w:next w:val="a"/>
    <w:semiHidden/>
    <w:rsid w:val="00470DF6"/>
    <w:pPr>
      <w:ind w:left="2268" w:hanging="2268"/>
    </w:pPr>
  </w:style>
  <w:style w:type="paragraph" w:styleId="23">
    <w:name w:val="List Bullet 2"/>
    <w:basedOn w:val="af4"/>
    <w:semiHidden/>
    <w:rsid w:val="00470DF6"/>
    <w:pPr>
      <w:ind w:left="851"/>
    </w:pPr>
  </w:style>
  <w:style w:type="paragraph" w:styleId="31">
    <w:name w:val="List Bullet 3"/>
    <w:basedOn w:val="23"/>
    <w:semiHidden/>
    <w:rsid w:val="00470DF6"/>
    <w:pPr>
      <w:ind w:left="1135"/>
    </w:pPr>
  </w:style>
  <w:style w:type="paragraph" w:styleId="af0">
    <w:name w:val="List Number"/>
    <w:basedOn w:val="a9"/>
    <w:semiHidden/>
    <w:rsid w:val="00470DF6"/>
  </w:style>
  <w:style w:type="paragraph" w:customStyle="1" w:styleId="EQ">
    <w:name w:val="EQ"/>
    <w:basedOn w:val="a"/>
    <w:next w:val="a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50"/>
    <w:next w:val="a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a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24">
    <w:name w:val="List 2"/>
    <w:basedOn w:val="a9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semiHidden/>
    <w:rsid w:val="00470DF6"/>
    <w:pPr>
      <w:ind w:left="1135"/>
    </w:pPr>
  </w:style>
  <w:style w:type="paragraph" w:styleId="41">
    <w:name w:val="List 4"/>
    <w:basedOn w:val="32"/>
    <w:semiHidden/>
    <w:rsid w:val="00470DF6"/>
    <w:pPr>
      <w:ind w:left="1418"/>
    </w:pPr>
  </w:style>
  <w:style w:type="paragraph" w:styleId="51">
    <w:name w:val="List 5"/>
    <w:basedOn w:val="41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a9">
    <w:name w:val="List"/>
    <w:basedOn w:val="a"/>
    <w:semiHidden/>
    <w:rsid w:val="00470DF6"/>
    <w:pPr>
      <w:ind w:left="568" w:hanging="284"/>
    </w:pPr>
  </w:style>
  <w:style w:type="paragraph" w:styleId="af4">
    <w:name w:val="List Bullet"/>
    <w:basedOn w:val="a9"/>
    <w:semiHidden/>
    <w:rsid w:val="00470DF6"/>
  </w:style>
  <w:style w:type="paragraph" w:styleId="42">
    <w:name w:val="List Bullet 4"/>
    <w:basedOn w:val="31"/>
    <w:semiHidden/>
    <w:rsid w:val="00470DF6"/>
    <w:pPr>
      <w:ind w:left="1418"/>
    </w:pPr>
  </w:style>
  <w:style w:type="paragraph" w:styleId="52">
    <w:name w:val="List Bullet 5"/>
    <w:basedOn w:val="42"/>
    <w:semiHidden/>
    <w:rsid w:val="00470DF6"/>
    <w:pPr>
      <w:ind w:left="1702"/>
    </w:pPr>
  </w:style>
  <w:style w:type="paragraph" w:customStyle="1" w:styleId="B2">
    <w:name w:val="B2"/>
    <w:basedOn w:val="24"/>
    <w:rsid w:val="00470DF6"/>
  </w:style>
  <w:style w:type="paragraph" w:customStyle="1" w:styleId="B3">
    <w:name w:val="B3"/>
    <w:basedOn w:val="32"/>
    <w:rsid w:val="00470DF6"/>
  </w:style>
  <w:style w:type="paragraph" w:customStyle="1" w:styleId="B4">
    <w:name w:val="B4"/>
    <w:basedOn w:val="41"/>
    <w:rsid w:val="00470DF6"/>
  </w:style>
  <w:style w:type="paragraph" w:customStyle="1" w:styleId="B5">
    <w:name w:val="B5"/>
    <w:basedOn w:val="51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af5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6">
    <w:name w:val="Bibliography"/>
    <w:basedOn w:val="a"/>
    <w:next w:val="a"/>
    <w:uiPriority w:val="37"/>
    <w:semiHidden/>
    <w:unhideWhenUsed/>
    <w:rsid w:val="00470DF6"/>
  </w:style>
  <w:style w:type="paragraph" w:styleId="af7">
    <w:name w:val="Block Text"/>
    <w:basedOn w:val="a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6"/>
    <w:uiPriority w:val="99"/>
    <w:semiHidden/>
    <w:unhideWhenUsed/>
    <w:rsid w:val="00470DF6"/>
    <w:pPr>
      <w:spacing w:after="120" w:line="480" w:lineRule="auto"/>
    </w:pPr>
  </w:style>
  <w:style w:type="character" w:customStyle="1" w:styleId="26">
    <w:name w:val="正文文本 2 字符"/>
    <w:basedOn w:val="a0"/>
    <w:link w:val="25"/>
    <w:uiPriority w:val="99"/>
    <w:semiHidden/>
    <w:rsid w:val="00470DF6"/>
  </w:style>
  <w:style w:type="paragraph" w:styleId="33">
    <w:name w:val="Body Text 3"/>
    <w:basedOn w:val="a"/>
    <w:link w:val="34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uiPriority w:val="99"/>
    <w:semiHidden/>
    <w:rsid w:val="00470DF6"/>
    <w:rPr>
      <w:sz w:val="16"/>
      <w:szCs w:val="16"/>
    </w:rPr>
  </w:style>
  <w:style w:type="paragraph" w:styleId="af8">
    <w:name w:val="Body Text First Indent"/>
    <w:basedOn w:val="ac"/>
    <w:link w:val="af9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ad">
    <w:name w:val="正文文本 字符"/>
    <w:basedOn w:val="a0"/>
    <w:link w:val="ac"/>
    <w:semiHidden/>
    <w:rsid w:val="00470DF6"/>
    <w:rPr>
      <w:rFonts w:ascii="Arial" w:hAnsi="Arial" w:cs="Arial"/>
      <w:color w:val="FF0000"/>
    </w:rPr>
  </w:style>
  <w:style w:type="character" w:customStyle="1" w:styleId="af9">
    <w:name w:val="正文文本首行缩进 字符"/>
    <w:basedOn w:val="ad"/>
    <w:link w:val="af8"/>
    <w:uiPriority w:val="99"/>
    <w:semiHidden/>
    <w:rsid w:val="00470DF6"/>
    <w:rPr>
      <w:rFonts w:ascii="Arial" w:hAnsi="Arial" w:cs="Arial"/>
      <w:color w:val="FF0000"/>
    </w:rPr>
  </w:style>
  <w:style w:type="paragraph" w:styleId="afa">
    <w:name w:val="Body Text Indent"/>
    <w:basedOn w:val="a"/>
    <w:link w:val="afb"/>
    <w:uiPriority w:val="99"/>
    <w:semiHidden/>
    <w:unhideWhenUsed/>
    <w:rsid w:val="00470DF6"/>
    <w:pPr>
      <w:spacing w:after="120"/>
      <w:ind w:left="283"/>
    </w:pPr>
  </w:style>
  <w:style w:type="character" w:customStyle="1" w:styleId="afb">
    <w:name w:val="正文文本缩进 字符"/>
    <w:basedOn w:val="a0"/>
    <w:link w:val="afa"/>
    <w:uiPriority w:val="99"/>
    <w:semiHidden/>
    <w:rsid w:val="00470DF6"/>
  </w:style>
  <w:style w:type="paragraph" w:styleId="27">
    <w:name w:val="Body Text First Indent 2"/>
    <w:basedOn w:val="afa"/>
    <w:link w:val="28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28">
    <w:name w:val="正文文本首行缩进 2 字符"/>
    <w:basedOn w:val="afb"/>
    <w:link w:val="27"/>
    <w:uiPriority w:val="99"/>
    <w:semiHidden/>
    <w:rsid w:val="00470DF6"/>
  </w:style>
  <w:style w:type="paragraph" w:styleId="29">
    <w:name w:val="Body Text Indent 2"/>
    <w:basedOn w:val="a"/>
    <w:link w:val="2a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uiPriority w:val="99"/>
    <w:semiHidden/>
    <w:rsid w:val="00470DF6"/>
  </w:style>
  <w:style w:type="paragraph" w:styleId="35">
    <w:name w:val="Body Text Indent 3"/>
    <w:basedOn w:val="a"/>
    <w:link w:val="36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uiPriority w:val="99"/>
    <w:semiHidden/>
    <w:rsid w:val="00470DF6"/>
    <w:rPr>
      <w:sz w:val="16"/>
      <w:szCs w:val="16"/>
    </w:rPr>
  </w:style>
  <w:style w:type="paragraph" w:styleId="afc">
    <w:name w:val="caption"/>
    <w:basedOn w:val="a"/>
    <w:next w:val="a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afd">
    <w:name w:val="Closing"/>
    <w:basedOn w:val="a"/>
    <w:link w:val="afe"/>
    <w:uiPriority w:val="99"/>
    <w:semiHidden/>
    <w:unhideWhenUsed/>
    <w:rsid w:val="00470DF6"/>
    <w:pPr>
      <w:spacing w:after="0"/>
      <w:ind w:left="4252"/>
    </w:pPr>
  </w:style>
  <w:style w:type="character" w:customStyle="1" w:styleId="afe">
    <w:name w:val="结束语 字符"/>
    <w:basedOn w:val="a0"/>
    <w:link w:val="afd"/>
    <w:uiPriority w:val="99"/>
    <w:semiHidden/>
    <w:rsid w:val="00470DF6"/>
  </w:style>
  <w:style w:type="paragraph" w:styleId="aff">
    <w:name w:val="annotation subject"/>
    <w:basedOn w:val="a6"/>
    <w:next w:val="a6"/>
    <w:link w:val="aff0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470DF6"/>
    <w:rPr>
      <w:rFonts w:ascii="Arial" w:hAnsi="Arial"/>
    </w:rPr>
  </w:style>
  <w:style w:type="character" w:customStyle="1" w:styleId="aff0">
    <w:name w:val="批注主题 字符"/>
    <w:basedOn w:val="a7"/>
    <w:link w:val="aff"/>
    <w:uiPriority w:val="99"/>
    <w:semiHidden/>
    <w:rsid w:val="00470DF6"/>
    <w:rPr>
      <w:rFonts w:ascii="Arial" w:hAnsi="Arial"/>
      <w:b/>
      <w:bCs/>
    </w:rPr>
  </w:style>
  <w:style w:type="paragraph" w:styleId="aff1">
    <w:name w:val="Date"/>
    <w:basedOn w:val="a"/>
    <w:next w:val="a"/>
    <w:link w:val="aff2"/>
    <w:uiPriority w:val="99"/>
    <w:semiHidden/>
    <w:unhideWhenUsed/>
    <w:rsid w:val="00470DF6"/>
  </w:style>
  <w:style w:type="character" w:customStyle="1" w:styleId="aff2">
    <w:name w:val="日期 字符"/>
    <w:basedOn w:val="a0"/>
    <w:link w:val="aff1"/>
    <w:uiPriority w:val="99"/>
    <w:semiHidden/>
    <w:rsid w:val="00470DF6"/>
  </w:style>
  <w:style w:type="paragraph" w:styleId="aff3">
    <w:name w:val="Document Map"/>
    <w:basedOn w:val="a"/>
    <w:link w:val="aff4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4">
    <w:name w:val="文档结构图 字符"/>
    <w:basedOn w:val="a0"/>
    <w:link w:val="aff3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aff5">
    <w:name w:val="E-mail Signature"/>
    <w:basedOn w:val="a"/>
    <w:link w:val="aff6"/>
    <w:uiPriority w:val="99"/>
    <w:semiHidden/>
    <w:unhideWhenUsed/>
    <w:rsid w:val="00470DF6"/>
    <w:pPr>
      <w:spacing w:after="0"/>
    </w:pPr>
  </w:style>
  <w:style w:type="character" w:customStyle="1" w:styleId="aff6">
    <w:name w:val="电子邮件签名 字符"/>
    <w:basedOn w:val="a0"/>
    <w:link w:val="aff5"/>
    <w:uiPriority w:val="99"/>
    <w:semiHidden/>
    <w:rsid w:val="00470DF6"/>
  </w:style>
  <w:style w:type="paragraph" w:styleId="aff7">
    <w:name w:val="endnote text"/>
    <w:basedOn w:val="a"/>
    <w:link w:val="aff8"/>
    <w:uiPriority w:val="99"/>
    <w:semiHidden/>
    <w:unhideWhenUsed/>
    <w:rsid w:val="00470DF6"/>
    <w:pPr>
      <w:spacing w:after="0"/>
    </w:pPr>
  </w:style>
  <w:style w:type="character" w:customStyle="1" w:styleId="aff8">
    <w:name w:val="尾注文本 字符"/>
    <w:basedOn w:val="a0"/>
    <w:link w:val="aff7"/>
    <w:uiPriority w:val="99"/>
    <w:semiHidden/>
    <w:rsid w:val="00470DF6"/>
  </w:style>
  <w:style w:type="paragraph" w:styleId="aff9">
    <w:name w:val="envelope address"/>
    <w:basedOn w:val="a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uiPriority w:val="99"/>
    <w:semiHidden/>
    <w:rsid w:val="00470DF6"/>
    <w:rPr>
      <w:i/>
      <w:iCs/>
    </w:rPr>
  </w:style>
  <w:style w:type="paragraph" w:styleId="HTML1">
    <w:name w:val="HTML Preformatted"/>
    <w:basedOn w:val="a"/>
    <w:link w:val="HTML2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uiPriority w:val="99"/>
    <w:semiHidden/>
    <w:rsid w:val="00470DF6"/>
    <w:rPr>
      <w:rFonts w:ascii="Consolas" w:hAnsi="Consolas"/>
    </w:rPr>
  </w:style>
  <w:style w:type="paragraph" w:styleId="37">
    <w:name w:val="index 3"/>
    <w:basedOn w:val="a"/>
    <w:next w:val="a"/>
    <w:uiPriority w:val="99"/>
    <w:semiHidden/>
    <w:unhideWhenUsed/>
    <w:rsid w:val="00470DF6"/>
    <w:pPr>
      <w:spacing w:after="0"/>
      <w:ind w:left="600" w:hanging="200"/>
    </w:pPr>
  </w:style>
  <w:style w:type="paragraph" w:styleId="43">
    <w:name w:val="index 4"/>
    <w:basedOn w:val="a"/>
    <w:next w:val="a"/>
    <w:uiPriority w:val="99"/>
    <w:semiHidden/>
    <w:unhideWhenUsed/>
    <w:rsid w:val="00470DF6"/>
    <w:pPr>
      <w:spacing w:after="0"/>
      <w:ind w:left="800" w:hanging="200"/>
    </w:pPr>
  </w:style>
  <w:style w:type="paragraph" w:styleId="53">
    <w:name w:val="index 5"/>
    <w:basedOn w:val="a"/>
    <w:next w:val="a"/>
    <w:uiPriority w:val="99"/>
    <w:semiHidden/>
    <w:unhideWhenUsed/>
    <w:rsid w:val="00470DF6"/>
    <w:pPr>
      <w:spacing w:after="0"/>
      <w:ind w:left="1000" w:hanging="200"/>
    </w:pPr>
  </w:style>
  <w:style w:type="paragraph" w:styleId="60">
    <w:name w:val="index 6"/>
    <w:basedOn w:val="a"/>
    <w:next w:val="a"/>
    <w:uiPriority w:val="99"/>
    <w:semiHidden/>
    <w:unhideWhenUsed/>
    <w:rsid w:val="00470DF6"/>
    <w:pPr>
      <w:spacing w:after="0"/>
      <w:ind w:left="1200" w:hanging="200"/>
    </w:pPr>
  </w:style>
  <w:style w:type="paragraph" w:styleId="70">
    <w:name w:val="index 7"/>
    <w:basedOn w:val="a"/>
    <w:next w:val="a"/>
    <w:uiPriority w:val="99"/>
    <w:semiHidden/>
    <w:unhideWhenUsed/>
    <w:rsid w:val="00470DF6"/>
    <w:pPr>
      <w:spacing w:after="0"/>
      <w:ind w:left="1400" w:hanging="200"/>
    </w:pPr>
  </w:style>
  <w:style w:type="paragraph" w:styleId="80">
    <w:name w:val="index 8"/>
    <w:basedOn w:val="a"/>
    <w:next w:val="a"/>
    <w:uiPriority w:val="99"/>
    <w:semiHidden/>
    <w:unhideWhenUsed/>
    <w:rsid w:val="00470DF6"/>
    <w:pPr>
      <w:spacing w:after="0"/>
      <w:ind w:left="1600" w:hanging="200"/>
    </w:pPr>
  </w:style>
  <w:style w:type="paragraph" w:styleId="90">
    <w:name w:val="index 9"/>
    <w:basedOn w:val="a"/>
    <w:next w:val="a"/>
    <w:uiPriority w:val="99"/>
    <w:semiHidden/>
    <w:unhideWhenUsed/>
    <w:rsid w:val="00470DF6"/>
    <w:pPr>
      <w:spacing w:after="0"/>
      <w:ind w:left="1800" w:hanging="200"/>
    </w:pPr>
  </w:style>
  <w:style w:type="paragraph" w:styleId="affb">
    <w:name w:val="index heading"/>
    <w:basedOn w:val="a"/>
    <w:next w:val="10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d">
    <w:name w:val="明显引用 字符"/>
    <w:basedOn w:val="a0"/>
    <w:link w:val="affc"/>
    <w:uiPriority w:val="30"/>
    <w:rsid w:val="00470DF6"/>
    <w:rPr>
      <w:i/>
      <w:iCs/>
      <w:color w:val="4472C4" w:themeColor="accent1"/>
    </w:rPr>
  </w:style>
  <w:style w:type="paragraph" w:styleId="affe">
    <w:name w:val="List Continue"/>
    <w:basedOn w:val="a"/>
    <w:uiPriority w:val="99"/>
    <w:semiHidden/>
    <w:unhideWhenUsed/>
    <w:rsid w:val="00470DF6"/>
    <w:pPr>
      <w:spacing w:after="120"/>
      <w:ind w:left="283"/>
      <w:contextualSpacing/>
    </w:pPr>
  </w:style>
  <w:style w:type="paragraph" w:styleId="2b">
    <w:name w:val="List Continue 2"/>
    <w:basedOn w:val="a"/>
    <w:uiPriority w:val="99"/>
    <w:semiHidden/>
    <w:unhideWhenUsed/>
    <w:rsid w:val="00470DF6"/>
    <w:pPr>
      <w:spacing w:after="120"/>
      <w:ind w:left="566"/>
      <w:contextualSpacing/>
    </w:pPr>
  </w:style>
  <w:style w:type="paragraph" w:styleId="38">
    <w:name w:val="List Continue 3"/>
    <w:basedOn w:val="a"/>
    <w:uiPriority w:val="99"/>
    <w:semiHidden/>
    <w:unhideWhenUsed/>
    <w:rsid w:val="00470DF6"/>
    <w:pPr>
      <w:spacing w:after="120"/>
      <w:ind w:left="849"/>
      <w:contextualSpacing/>
    </w:pPr>
  </w:style>
  <w:style w:type="paragraph" w:styleId="44">
    <w:name w:val="List Continue 4"/>
    <w:basedOn w:val="a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54">
    <w:name w:val="List Continue 5"/>
    <w:basedOn w:val="a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afff">
    <w:name w:val="List Paragraph"/>
    <w:aliases w:val="List"/>
    <w:basedOn w:val="a"/>
    <w:link w:val="afff0"/>
    <w:uiPriority w:val="34"/>
    <w:qFormat/>
    <w:rsid w:val="00470DF6"/>
    <w:pPr>
      <w:ind w:left="720"/>
      <w:contextualSpacing/>
    </w:pPr>
  </w:style>
  <w:style w:type="paragraph" w:styleId="afff1">
    <w:name w:val="macro"/>
    <w:link w:val="afff2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afff2">
    <w:name w:val="宏文本 字符"/>
    <w:basedOn w:val="a0"/>
    <w:link w:val="afff1"/>
    <w:uiPriority w:val="99"/>
    <w:semiHidden/>
    <w:rsid w:val="00470DF6"/>
    <w:rPr>
      <w:rFonts w:ascii="Consolas" w:hAnsi="Consolas"/>
    </w:rPr>
  </w:style>
  <w:style w:type="paragraph" w:styleId="afff3">
    <w:name w:val="Message Header"/>
    <w:basedOn w:val="a"/>
    <w:link w:val="afff4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4">
    <w:name w:val="信息标题 字符"/>
    <w:basedOn w:val="a0"/>
    <w:link w:val="afff3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5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afff6">
    <w:name w:val="Normal (Web)"/>
    <w:basedOn w:val="a"/>
    <w:uiPriority w:val="99"/>
    <w:semiHidden/>
    <w:unhideWhenUsed/>
    <w:rsid w:val="00470DF6"/>
    <w:rPr>
      <w:sz w:val="24"/>
      <w:szCs w:val="24"/>
    </w:rPr>
  </w:style>
  <w:style w:type="paragraph" w:styleId="afff7">
    <w:name w:val="Normal Indent"/>
    <w:basedOn w:val="a"/>
    <w:uiPriority w:val="99"/>
    <w:semiHidden/>
    <w:unhideWhenUsed/>
    <w:rsid w:val="00470DF6"/>
    <w:pPr>
      <w:ind w:left="720"/>
    </w:pPr>
  </w:style>
  <w:style w:type="paragraph" w:styleId="afff8">
    <w:name w:val="Note Heading"/>
    <w:basedOn w:val="a"/>
    <w:next w:val="a"/>
    <w:link w:val="afff9"/>
    <w:uiPriority w:val="99"/>
    <w:semiHidden/>
    <w:unhideWhenUsed/>
    <w:rsid w:val="00470DF6"/>
    <w:pPr>
      <w:spacing w:after="0"/>
    </w:pPr>
  </w:style>
  <w:style w:type="character" w:customStyle="1" w:styleId="afff9">
    <w:name w:val="注释标题 字符"/>
    <w:basedOn w:val="a0"/>
    <w:link w:val="afff8"/>
    <w:uiPriority w:val="99"/>
    <w:semiHidden/>
    <w:rsid w:val="00470DF6"/>
  </w:style>
  <w:style w:type="paragraph" w:styleId="afffa">
    <w:name w:val="Plain Text"/>
    <w:basedOn w:val="a"/>
    <w:link w:val="afffb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afffb">
    <w:name w:val="纯文本 字符"/>
    <w:basedOn w:val="a0"/>
    <w:link w:val="afffa"/>
    <w:uiPriority w:val="99"/>
    <w:semiHidden/>
    <w:rsid w:val="00470DF6"/>
    <w:rPr>
      <w:rFonts w:ascii="Consolas" w:hAnsi="Consolas"/>
      <w:sz w:val="21"/>
      <w:szCs w:val="21"/>
    </w:rPr>
  </w:style>
  <w:style w:type="paragraph" w:styleId="afffc">
    <w:name w:val="Quote"/>
    <w:basedOn w:val="a"/>
    <w:next w:val="a"/>
    <w:link w:val="afffd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d">
    <w:name w:val="引用 字符"/>
    <w:basedOn w:val="a0"/>
    <w:link w:val="afffc"/>
    <w:uiPriority w:val="29"/>
    <w:rsid w:val="00470DF6"/>
    <w:rPr>
      <w:i/>
      <w:iCs/>
      <w:color w:val="404040" w:themeColor="text1" w:themeTint="BF"/>
    </w:rPr>
  </w:style>
  <w:style w:type="paragraph" w:styleId="afffe">
    <w:name w:val="Salutation"/>
    <w:basedOn w:val="a"/>
    <w:next w:val="a"/>
    <w:link w:val="affff"/>
    <w:uiPriority w:val="99"/>
    <w:semiHidden/>
    <w:unhideWhenUsed/>
    <w:rsid w:val="00470DF6"/>
  </w:style>
  <w:style w:type="character" w:customStyle="1" w:styleId="affff">
    <w:name w:val="称呼 字符"/>
    <w:basedOn w:val="a0"/>
    <w:link w:val="afffe"/>
    <w:uiPriority w:val="99"/>
    <w:semiHidden/>
    <w:rsid w:val="00470DF6"/>
  </w:style>
  <w:style w:type="paragraph" w:styleId="affff0">
    <w:name w:val="Signature"/>
    <w:basedOn w:val="a"/>
    <w:link w:val="affff1"/>
    <w:uiPriority w:val="99"/>
    <w:semiHidden/>
    <w:unhideWhenUsed/>
    <w:rsid w:val="00470DF6"/>
    <w:pPr>
      <w:spacing w:after="0"/>
      <w:ind w:left="4252"/>
    </w:pPr>
  </w:style>
  <w:style w:type="character" w:customStyle="1" w:styleId="affff1">
    <w:name w:val="签名 字符"/>
    <w:basedOn w:val="a0"/>
    <w:link w:val="affff0"/>
    <w:uiPriority w:val="99"/>
    <w:semiHidden/>
    <w:rsid w:val="00470DF6"/>
  </w:style>
  <w:style w:type="paragraph" w:styleId="affff2">
    <w:name w:val="Subtitle"/>
    <w:basedOn w:val="a"/>
    <w:next w:val="a"/>
    <w:link w:val="affff3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3">
    <w:name w:val="副标题 字符"/>
    <w:basedOn w:val="a0"/>
    <w:link w:val="affff2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fff4">
    <w:name w:val="table of authorities"/>
    <w:basedOn w:val="a"/>
    <w:next w:val="a"/>
    <w:uiPriority w:val="99"/>
    <w:semiHidden/>
    <w:unhideWhenUsed/>
    <w:rsid w:val="00470DF6"/>
    <w:pPr>
      <w:spacing w:after="0"/>
      <w:ind w:left="200" w:hanging="200"/>
    </w:pPr>
  </w:style>
  <w:style w:type="paragraph" w:styleId="affff5">
    <w:name w:val="table of figures"/>
    <w:basedOn w:val="a"/>
    <w:next w:val="a"/>
    <w:uiPriority w:val="99"/>
    <w:semiHidden/>
    <w:unhideWhenUsed/>
    <w:rsid w:val="00470DF6"/>
    <w:pPr>
      <w:spacing w:after="0"/>
    </w:pPr>
  </w:style>
  <w:style w:type="paragraph" w:styleId="affff6">
    <w:name w:val="Title"/>
    <w:basedOn w:val="a"/>
    <w:next w:val="a"/>
    <w:link w:val="affff7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7">
    <w:name w:val="标题 字符"/>
    <w:basedOn w:val="a0"/>
    <w:link w:val="affff6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8">
    <w:name w:val="toa heading"/>
    <w:basedOn w:val="a"/>
    <w:next w:val="a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fff0">
    <w:name w:val="列表段落 字符"/>
    <w:aliases w:val="List 字符"/>
    <w:basedOn w:val="a0"/>
    <w:link w:val="afff"/>
    <w:uiPriority w:val="34"/>
    <w:locked/>
    <w:rsid w:val="00713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1075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2</cp:revision>
  <cp:lastPrinted>2002-04-23T07:10:00Z</cp:lastPrinted>
  <dcterms:created xsi:type="dcterms:W3CDTF">2025-11-21T01:31:00Z</dcterms:created>
  <dcterms:modified xsi:type="dcterms:W3CDTF">2025-11-21T01:31:00Z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(3)wBrQKyaqnwhqxT95Yr86EDXA1QSl2z9yZuQ4cKfkRMoWxD4oEXtpGq6ck+mIbUjCxYP5RVGn
hEEzQ4PRwzNjV3W4T8l+l4TNZZncYpBA+GM9P8uJdz7fwdLiO/hoGFMNnYNPiSr+WPU5rpMz
Y3FM75+I3W95I7bcQp68+yHcmi31C39Rn76wMyYMGS/i0m3Q1hZIIDBhhNGuEZUMFKkRh1XU
KXgZoc25Tx2f9iXHf5</vt:lpwstr>
  </property>
  <property fmtid="{D5CDD505-2E9C-101B-9397-08002B2CF9AE}" pid="3" name="_2015_ms_pID_7253431">
    <vt:lpwstr>qoRf85CjfpUtfKCXKitiSnfR9XSZYgxqLCAszZ3rymsdl0ioLFR219
8pS/ufxp7Vulo/qe6tJlzcmMHHq9UuR0R1qBFJXu+4yEdZprdl0GHuj8pchS2qaqJpHlsd1O
YT0pDur3yI3/MtE0j/0qRt2LtcX1MbtU2ZC0x+oEBjKuy+xDGHPqiriS02VIzSBk6dz/9bZJ
KPpgfj4M+lOoqa91yH8WmugKWx6iZgM7hte/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1708329320</vt:lpwstr>
  </property>
  <property fmtid="{D5CDD505-2E9C-101B-9397-08002B2CF9AE}" pid="8" name="_2015_ms_pID_7253432">
    <vt:lpwstr>YKLW/PyXfI6NIsaU7tRAeqI=</vt:lpwstr>
  </property>
</Properties>
</file>