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382F" w14:textId="7968B0CF" w:rsidR="007F7AB9" w:rsidRDefault="007F7AB9" w:rsidP="007F7AB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BB215E">
        <w:rPr>
          <w:rFonts w:ascii="Arial" w:hAnsi="Arial" w:cs="Arial"/>
          <w:b/>
          <w:sz w:val="22"/>
          <w:szCs w:val="22"/>
        </w:rPr>
        <w:t>4</w:t>
      </w:r>
      <w:r w:rsidR="00FE4E5B">
        <w:rPr>
          <w:rFonts w:ascii="Arial" w:hAnsi="Arial" w:cs="Arial"/>
          <w:b/>
          <w:sz w:val="22"/>
          <w:szCs w:val="22"/>
        </w:rPr>
        <w:t>63</w:t>
      </w:r>
      <w:r w:rsidR="00BB215E">
        <w:rPr>
          <w:rFonts w:ascii="Arial" w:hAnsi="Arial" w:cs="Arial"/>
          <w:b/>
          <w:sz w:val="22"/>
          <w:szCs w:val="22"/>
        </w:rPr>
        <w:t>4</w:t>
      </w:r>
      <w:ins w:id="0" w:author="Huawei" w:date="2025-11-21T04:11:00Z">
        <w:r w:rsidR="0003152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5D183DA9" w14:textId="77777777" w:rsidR="007F7AB9" w:rsidRDefault="007F7AB9" w:rsidP="007F7AB9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US, 17 – 21 November 2025</w:t>
      </w:r>
    </w:p>
    <w:p w14:paraId="0FD278C7" w14:textId="77777777" w:rsidR="007F7AB9" w:rsidRDefault="007F7AB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2E2ED64" w14:textId="3AEC219E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</w:rPr>
        <w:t xml:space="preserve">Reply LS to </w:t>
      </w:r>
      <w:r w:rsidR="008C525F">
        <w:rPr>
          <w:rFonts w:ascii="Arial" w:hAnsi="Arial" w:cs="Arial"/>
          <w:b/>
          <w:sz w:val="22"/>
          <w:szCs w:val="22"/>
        </w:rPr>
        <w:t xml:space="preserve">GSMA </w:t>
      </w:r>
      <w:r w:rsidR="008C525F">
        <w:rPr>
          <w:rFonts w:ascii="Arial" w:hAnsi="Arial" w:cs="Arial" w:hint="eastAsia"/>
          <w:b/>
          <w:sz w:val="22"/>
          <w:szCs w:val="22"/>
          <w:lang w:eastAsia="zh-CN"/>
        </w:rPr>
        <w:t>on</w:t>
      </w:r>
      <w:r w:rsidR="008C525F">
        <w:rPr>
          <w:rFonts w:ascii="Arial" w:hAnsi="Arial" w:cs="Arial"/>
          <w:b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sz w:val="22"/>
          <w:szCs w:val="22"/>
        </w:rPr>
        <w:t>3GPP SA3 re SCAS Improvements</w:t>
      </w:r>
    </w:p>
    <w:p w14:paraId="06BA196E" w14:textId="1298E3B0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C525F">
        <w:rPr>
          <w:rFonts w:ascii="Arial" w:hAnsi="Arial" w:cs="Arial"/>
          <w:b/>
          <w:bCs/>
          <w:sz w:val="22"/>
          <w:szCs w:val="22"/>
        </w:rPr>
        <w:t>(</w:t>
      </w:r>
      <w:r w:rsidR="008C525F" w:rsidRPr="008C525F">
        <w:rPr>
          <w:rFonts w:ascii="Arial" w:hAnsi="Arial" w:cs="Arial"/>
          <w:b/>
          <w:bCs/>
          <w:sz w:val="22"/>
          <w:szCs w:val="22"/>
        </w:rPr>
        <w:t>S3-2</w:t>
      </w:r>
      <w:r w:rsidR="00E475AD">
        <w:rPr>
          <w:rFonts w:ascii="Arial" w:hAnsi="Arial" w:cs="Arial"/>
          <w:b/>
          <w:bCs/>
          <w:sz w:val="22"/>
          <w:szCs w:val="22"/>
        </w:rPr>
        <w:t>5</w:t>
      </w:r>
      <w:r w:rsidR="007C47D4">
        <w:rPr>
          <w:rFonts w:ascii="Arial" w:hAnsi="Arial" w:cs="Arial"/>
          <w:b/>
          <w:bCs/>
          <w:sz w:val="22"/>
          <w:szCs w:val="22"/>
        </w:rPr>
        <w:t>4004</w:t>
      </w:r>
      <w:r w:rsidR="008C525F">
        <w:rPr>
          <w:rFonts w:ascii="Arial" w:hAnsi="Arial" w:cs="Arial" w:hint="eastAsia"/>
          <w:b/>
          <w:bCs/>
          <w:sz w:val="22"/>
          <w:szCs w:val="22"/>
          <w:lang w:eastAsia="zh-CN"/>
        </w:rPr>
        <w:t>)</w:t>
      </w:r>
      <w:r w:rsidR="00E475AD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bCs/>
          <w:sz w:val="22"/>
          <w:szCs w:val="22"/>
        </w:rPr>
        <w:t>LS to 3GPP SA3 re SCAS Improvements</w:t>
      </w:r>
    </w:p>
    <w:p w14:paraId="2C6E4D6E" w14:textId="77BF8913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</w:t>
      </w:r>
      <w:r w:rsidR="00E475AD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1E9D3ED8" w14:textId="7209D38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SCAS_5GA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92A03EB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Huawei to be SA3</w:t>
      </w:r>
    </w:p>
    <w:p w14:paraId="2548326B" w14:textId="2DA97B9E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GSMA NESAS</w:t>
      </w:r>
      <w:r w:rsidR="007C47D4">
        <w:rPr>
          <w:rFonts w:ascii="Arial" w:hAnsi="Arial" w:cs="Arial"/>
          <w:b/>
          <w:bCs/>
          <w:sz w:val="22"/>
          <w:szCs w:val="22"/>
        </w:rPr>
        <w:t>G</w:t>
      </w:r>
    </w:p>
    <w:p w14:paraId="5DC2ED77" w14:textId="66D23DD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0AEC62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>
        <w:rPr>
          <w:rFonts w:ascii="Arial" w:hAnsi="Arial" w:cs="Arial"/>
          <w:b/>
          <w:bCs/>
          <w:sz w:val="22"/>
          <w:szCs w:val="22"/>
        </w:rPr>
        <w:t>Mo</w:t>
      </w:r>
      <w:r w:rsidR="008D5D1A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>
        <w:rPr>
          <w:rFonts w:ascii="Arial" w:hAnsi="Arial" w:cs="Arial"/>
          <w:b/>
          <w:bCs/>
          <w:sz w:val="22"/>
          <w:szCs w:val="22"/>
        </w:rPr>
        <w:t>Ruo</w:t>
      </w:r>
    </w:p>
    <w:p w14:paraId="5C701869" w14:textId="00C9BE97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moruo@huawei.com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0CD071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F7AB9" w:rsidRPr="007C47D4">
        <w:rPr>
          <w:rFonts w:ascii="Arial" w:hAnsi="Arial" w:cs="Arial"/>
          <w:b/>
          <w:bCs/>
          <w:highlight w:val="yellow"/>
        </w:rPr>
        <w:t>TBD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3BD86D8" w14:textId="6494B9C8" w:rsidR="00E475AD" w:rsidRDefault="00713F41" w:rsidP="00E475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  <w:r w:rsidR="00A312CB">
        <w:rPr>
          <w:lang w:eastAsia="zh-CN"/>
        </w:rPr>
        <w:t xml:space="preserve"> </w:t>
      </w:r>
      <w:r w:rsidR="007C47D4">
        <w:rPr>
          <w:lang w:eastAsia="zh-CN"/>
        </w:rPr>
        <w:t xml:space="preserve">to GSMA NESASG </w:t>
      </w:r>
      <w:r w:rsidR="00A312CB">
        <w:rPr>
          <w:lang w:eastAsia="zh-CN"/>
        </w:rPr>
        <w:t xml:space="preserve">for the </w:t>
      </w:r>
      <w:r w:rsidR="00E475AD">
        <w:rPr>
          <w:lang w:eastAsia="zh-CN"/>
        </w:rPr>
        <w:t>LS.</w:t>
      </w:r>
    </w:p>
    <w:p w14:paraId="53773AEA" w14:textId="2C48E1B7" w:rsidR="00E475AD" w:rsidRDefault="00E475AD" w:rsidP="00E475AD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A3 has </w:t>
      </w:r>
      <w:del w:id="8" w:author="Huawei" w:date="2025-11-21T04:11:00Z">
        <w:r w:rsidDel="00031525">
          <w:rPr>
            <w:lang w:eastAsia="zh-CN"/>
          </w:rPr>
          <w:delText>discussed the change</w:delText>
        </w:r>
        <w:r w:rsidR="007C47D4" w:rsidDel="00031525">
          <w:rPr>
            <w:lang w:eastAsia="zh-CN"/>
          </w:rPr>
          <w:delText>s</w:delText>
        </w:r>
        <w:r w:rsidDel="00031525">
          <w:rPr>
            <w:lang w:eastAsia="zh-CN"/>
          </w:rPr>
          <w:delText xml:space="preserve">, the </w:delText>
        </w:r>
      </w:del>
      <w:r>
        <w:rPr>
          <w:lang w:eastAsia="zh-CN"/>
        </w:rPr>
        <w:t xml:space="preserve">approved </w:t>
      </w:r>
      <w:ins w:id="9" w:author="Huawei" w:date="2025-11-21T04:12:00Z">
        <w:r w:rsidR="00031525">
          <w:rPr>
            <w:lang w:eastAsia="zh-CN"/>
          </w:rPr>
          <w:t xml:space="preserve">4 contributions </w:t>
        </w:r>
        <w:r w:rsidR="00031525">
          <w:rPr>
            <w:lang w:eastAsia="zh-CN"/>
          </w:rPr>
          <w:t>as attached.</w:t>
        </w:r>
        <w:r w:rsidR="00031525">
          <w:rPr>
            <w:lang w:eastAsia="zh-CN"/>
          </w:rPr>
          <w:t xml:space="preserve"> </w:t>
        </w:r>
      </w:ins>
      <w:del w:id="10" w:author="Huawei" w:date="2025-11-21T04:12:00Z">
        <w:r w:rsidDel="00031525">
          <w:rPr>
            <w:lang w:eastAsia="zh-CN"/>
          </w:rPr>
          <w:delText>changes</w:delText>
        </w:r>
      </w:del>
      <w:ins w:id="11" w:author="Huawei" w:date="2025-11-21T04:12:00Z">
        <w:r w:rsidR="00031525">
          <w:rPr>
            <w:lang w:eastAsia="zh-CN"/>
          </w:rPr>
          <w:t xml:space="preserve">The </w:t>
        </w:r>
      </w:ins>
      <w:ins w:id="12" w:author="Huawei" w:date="2025-11-21T04:13:00Z">
        <w:r w:rsidR="00031525">
          <w:rPr>
            <w:lang w:eastAsia="zh-CN"/>
          </w:rPr>
          <w:t>contributions</w:t>
        </w:r>
      </w:ins>
      <w:ins w:id="13" w:author="Huawei" w:date="2025-11-21T04:12:00Z">
        <w:r w:rsidR="00031525">
          <w:rPr>
            <w:lang w:eastAsia="zh-CN"/>
          </w:rPr>
          <w:t xml:space="preserve"> will be</w:t>
        </w:r>
      </w:ins>
      <w:del w:id="14" w:author="Huawei" w:date="2025-11-21T04:12:00Z">
        <w:r w:rsidDel="00031525">
          <w:rPr>
            <w:lang w:eastAsia="zh-CN"/>
          </w:rPr>
          <w:delText xml:space="preserve"> are</w:delText>
        </w:r>
      </w:del>
      <w:r>
        <w:rPr>
          <w:lang w:eastAsia="zh-CN"/>
        </w:rPr>
        <w:t xml:space="preserve"> captured in the </w:t>
      </w:r>
      <w:ins w:id="15" w:author="Huawei" w:date="2025-11-21T04:12:00Z">
        <w:r w:rsidR="00031525">
          <w:rPr>
            <w:lang w:eastAsia="zh-CN"/>
          </w:rPr>
          <w:t xml:space="preserve">respective </w:t>
        </w:r>
      </w:ins>
      <w:r>
        <w:rPr>
          <w:lang w:eastAsia="zh-CN"/>
        </w:rPr>
        <w:t>living docs</w:t>
      </w:r>
      <w:del w:id="16" w:author="Huawei" w:date="2025-11-21T04:12:00Z">
        <w:r w:rsidDel="00031525">
          <w:rPr>
            <w:lang w:eastAsia="zh-CN"/>
          </w:rPr>
          <w:delText xml:space="preserve"> as attached</w:delText>
        </w:r>
      </w:del>
      <w:r>
        <w:rPr>
          <w:lang w:eastAsia="zh-CN"/>
        </w:rPr>
        <w:t>.</w:t>
      </w:r>
      <w:ins w:id="17" w:author="Huawei" w:date="2025-11-21T04:05:00Z">
        <w:r w:rsidR="00FE4E5B">
          <w:rPr>
            <w:lang w:eastAsia="zh-CN"/>
          </w:rPr>
          <w:t xml:space="preserve"> Meanwhile, </w:t>
        </w:r>
      </w:ins>
      <w:ins w:id="18" w:author="Huawei" w:date="2025-11-21T04:06:00Z">
        <w:r w:rsidR="00FE4E5B">
          <w:rPr>
            <w:lang w:eastAsia="zh-CN"/>
          </w:rPr>
          <w:t>SA3 agrees a conference cal</w:t>
        </w:r>
      </w:ins>
      <w:ins w:id="19" w:author="Huawei" w:date="2025-11-21T04:07:00Z">
        <w:r w:rsidR="00FE4E5B">
          <w:rPr>
            <w:lang w:eastAsia="zh-CN"/>
          </w:rPr>
          <w:t xml:space="preserve">l on Jan 22th 2026 to handle the </w:t>
        </w:r>
      </w:ins>
      <w:ins w:id="20" w:author="Huawei" w:date="2025-11-21T04:08:00Z">
        <w:r w:rsidR="00FE4E5B">
          <w:rPr>
            <w:lang w:eastAsia="zh-CN"/>
          </w:rPr>
          <w:t xml:space="preserve">SCAS </w:t>
        </w:r>
      </w:ins>
      <w:ins w:id="21" w:author="Huawei" w:date="2025-11-21T04:07:00Z">
        <w:r w:rsidR="00FE4E5B">
          <w:rPr>
            <w:lang w:eastAsia="zh-CN"/>
          </w:rPr>
          <w:t xml:space="preserve">contributions from </w:t>
        </w:r>
      </w:ins>
      <w:ins w:id="22" w:author="Huawei" w:date="2025-11-21T04:13:00Z">
        <w:r w:rsidR="00031525">
          <w:rPr>
            <w:lang w:eastAsia="zh-CN"/>
          </w:rPr>
          <w:t xml:space="preserve">GSMA </w:t>
        </w:r>
      </w:ins>
      <w:ins w:id="23" w:author="Huawei" w:date="2025-11-21T04:07:00Z">
        <w:r w:rsidR="00FE4E5B">
          <w:rPr>
            <w:lang w:eastAsia="zh-CN"/>
          </w:rPr>
          <w:t>NESASG</w:t>
        </w:r>
      </w:ins>
      <w:ins w:id="24" w:author="Huawei" w:date="2025-11-21T04:08:00Z">
        <w:r w:rsidR="00FE4E5B">
          <w:rPr>
            <w:lang w:eastAsia="zh-CN"/>
          </w:rPr>
          <w:t xml:space="preserve">. The contributions </w:t>
        </w:r>
      </w:ins>
      <w:ins w:id="25" w:author="Huawei" w:date="2025-11-21T04:13:00Z">
        <w:r w:rsidR="00031525">
          <w:rPr>
            <w:lang w:eastAsia="zh-CN"/>
          </w:rPr>
          <w:t>should</w:t>
        </w:r>
      </w:ins>
      <w:ins w:id="26" w:author="Huawei" w:date="2025-11-21T04:08:00Z">
        <w:r w:rsidR="00FE4E5B">
          <w:rPr>
            <w:lang w:eastAsia="zh-CN"/>
          </w:rPr>
          <w:t xml:space="preserve"> be upload</w:t>
        </w:r>
      </w:ins>
      <w:ins w:id="27" w:author="Huawei" w:date="2025-11-21T04:13:00Z">
        <w:r w:rsidR="00031525">
          <w:rPr>
            <w:lang w:eastAsia="zh-CN"/>
          </w:rPr>
          <w:t>ed</w:t>
        </w:r>
      </w:ins>
      <w:ins w:id="28" w:author="Huawei" w:date="2025-11-21T04:08:00Z">
        <w:r w:rsidR="00FE4E5B">
          <w:rPr>
            <w:lang w:eastAsia="zh-CN"/>
          </w:rPr>
          <w:t xml:space="preserve"> to the 3GPP FTP server before </w:t>
        </w:r>
      </w:ins>
      <w:ins w:id="29" w:author="Huawei" w:date="2025-11-21T04:09:00Z">
        <w:r w:rsidR="00FE4E5B">
          <w:rPr>
            <w:lang w:eastAsia="zh-CN"/>
          </w:rPr>
          <w:t>3:00 PM</w:t>
        </w:r>
      </w:ins>
      <w:ins w:id="30" w:author="Huawei" w:date="2025-11-21T04:08:00Z">
        <w:r w:rsidR="00FE4E5B">
          <w:rPr>
            <w:lang w:eastAsia="zh-CN"/>
          </w:rPr>
          <w:t xml:space="preserve"> UTC</w:t>
        </w:r>
      </w:ins>
      <w:ins w:id="31" w:author="Huawei" w:date="2025-11-21T04:09:00Z">
        <w:r w:rsidR="00FE4E5B">
          <w:rPr>
            <w:lang w:eastAsia="zh-CN"/>
          </w:rPr>
          <w:t xml:space="preserve"> on</w:t>
        </w:r>
      </w:ins>
      <w:ins w:id="32" w:author="Huawei" w:date="2025-11-21T04:08:00Z">
        <w:r w:rsidR="00FE4E5B">
          <w:rPr>
            <w:lang w:eastAsia="zh-CN"/>
          </w:rPr>
          <w:t xml:space="preserve"> Jan 14</w:t>
        </w:r>
        <w:r w:rsidR="00FE4E5B" w:rsidRPr="00FE4E5B">
          <w:rPr>
            <w:vertAlign w:val="superscript"/>
            <w:lang w:eastAsia="zh-CN"/>
          </w:rPr>
          <w:t>th</w:t>
        </w:r>
        <w:r w:rsidR="00FE4E5B">
          <w:rPr>
            <w:lang w:eastAsia="zh-CN"/>
          </w:rPr>
          <w:t xml:space="preserve"> 2026.</w:t>
        </w:r>
      </w:ins>
      <w:ins w:id="33" w:author="Huawei" w:date="2025-11-21T04:07:00Z">
        <w:r w:rsidR="00FE4E5B">
          <w:rPr>
            <w:lang w:eastAsia="zh-CN"/>
          </w:rPr>
          <w:t xml:space="preserve"> 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130F6C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E6BCF" w:rsidRPr="00713F41">
        <w:rPr>
          <w:rFonts w:ascii="Arial" w:hAnsi="Arial" w:cs="Arial"/>
          <w:b/>
          <w:bCs/>
          <w:sz w:val="22"/>
          <w:szCs w:val="22"/>
        </w:rPr>
        <w:t>GSMA</w:t>
      </w:r>
      <w:r w:rsidR="007C47D4">
        <w:rPr>
          <w:rFonts w:ascii="Arial" w:hAnsi="Arial" w:cs="Arial"/>
          <w:b/>
          <w:bCs/>
          <w:sz w:val="22"/>
          <w:szCs w:val="22"/>
        </w:rPr>
        <w:t xml:space="preserve"> NESASG</w:t>
      </w:r>
    </w:p>
    <w:p w14:paraId="066613F7" w14:textId="7CFE83E4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7F3B993" w14:textId="77777777" w:rsidR="007F7AB9" w:rsidRDefault="007F7AB9" w:rsidP="007F7AB9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  <w:t>9 – 13 February 2026</w:t>
      </w:r>
      <w:r>
        <w:rPr>
          <w:lang w:val="sv-SE"/>
        </w:rPr>
        <w:tab/>
      </w:r>
      <w:r>
        <w:rPr>
          <w:lang w:val="sv-SE"/>
        </w:rPr>
        <w:tab/>
        <w:t>Goa (India)</w:t>
      </w:r>
    </w:p>
    <w:p w14:paraId="5C234751" w14:textId="77777777" w:rsidR="007F7AB9" w:rsidRDefault="007F7AB9" w:rsidP="007F7AB9">
      <w:pPr>
        <w:rPr>
          <w:lang w:val="sv-SE"/>
        </w:rPr>
      </w:pPr>
      <w:r>
        <w:rPr>
          <w:lang w:val="sv-SE"/>
        </w:rPr>
        <w:t>SA3#127</w:t>
      </w:r>
      <w:r>
        <w:rPr>
          <w:lang w:val="sv-SE"/>
        </w:rPr>
        <w:tab/>
        <w:t>13 – 17 April 2026</w:t>
      </w:r>
      <w:r>
        <w:rPr>
          <w:lang w:val="sv-SE"/>
        </w:rPr>
        <w:tab/>
      </w:r>
      <w:r>
        <w:rPr>
          <w:lang w:val="sv-SE"/>
        </w:rPr>
        <w:tab/>
        <w:t>Malta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8737" w14:textId="77777777" w:rsidR="001D04D1" w:rsidRDefault="001D04D1">
      <w:pPr>
        <w:spacing w:after="0"/>
      </w:pPr>
      <w:r>
        <w:separator/>
      </w:r>
    </w:p>
  </w:endnote>
  <w:endnote w:type="continuationSeparator" w:id="0">
    <w:p w14:paraId="53AE0130" w14:textId="77777777" w:rsidR="001D04D1" w:rsidRDefault="001D0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61EE" w14:textId="77777777" w:rsidR="001D04D1" w:rsidRDefault="001D04D1">
      <w:pPr>
        <w:spacing w:after="0"/>
      </w:pPr>
      <w:r>
        <w:separator/>
      </w:r>
    </w:p>
  </w:footnote>
  <w:footnote w:type="continuationSeparator" w:id="0">
    <w:p w14:paraId="573E4B54" w14:textId="77777777" w:rsidR="001D04D1" w:rsidRDefault="001D04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525"/>
    <w:rsid w:val="00074D3C"/>
    <w:rsid w:val="000B21DF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1D04D1"/>
    <w:rsid w:val="00200887"/>
    <w:rsid w:val="00220060"/>
    <w:rsid w:val="00226381"/>
    <w:rsid w:val="002276DD"/>
    <w:rsid w:val="002473B2"/>
    <w:rsid w:val="002869FE"/>
    <w:rsid w:val="00287A1C"/>
    <w:rsid w:val="002A0A62"/>
    <w:rsid w:val="002E01C1"/>
    <w:rsid w:val="002E7051"/>
    <w:rsid w:val="002F1940"/>
    <w:rsid w:val="0031317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F32F4"/>
    <w:rsid w:val="00526DDD"/>
    <w:rsid w:val="005B6433"/>
    <w:rsid w:val="006052AD"/>
    <w:rsid w:val="006256B3"/>
    <w:rsid w:val="00713F41"/>
    <w:rsid w:val="0073766B"/>
    <w:rsid w:val="00771131"/>
    <w:rsid w:val="007C47D4"/>
    <w:rsid w:val="007E6BCF"/>
    <w:rsid w:val="007F4F92"/>
    <w:rsid w:val="007F5F0F"/>
    <w:rsid w:val="007F7AB9"/>
    <w:rsid w:val="00826CA3"/>
    <w:rsid w:val="008544EB"/>
    <w:rsid w:val="008758B0"/>
    <w:rsid w:val="008C02F4"/>
    <w:rsid w:val="008C525F"/>
    <w:rsid w:val="008D3E9C"/>
    <w:rsid w:val="008D4772"/>
    <w:rsid w:val="008D5D1A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C20AB"/>
    <w:rsid w:val="00AE1B3E"/>
    <w:rsid w:val="00B1672E"/>
    <w:rsid w:val="00B35644"/>
    <w:rsid w:val="00B77506"/>
    <w:rsid w:val="00B97703"/>
    <w:rsid w:val="00BA3D66"/>
    <w:rsid w:val="00BB215E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7484B"/>
    <w:rsid w:val="00E003DF"/>
    <w:rsid w:val="00E2241D"/>
    <w:rsid w:val="00E475AD"/>
    <w:rsid w:val="00E665BE"/>
    <w:rsid w:val="00E748AA"/>
    <w:rsid w:val="00EB0BC7"/>
    <w:rsid w:val="00F25496"/>
    <w:rsid w:val="00F57D5D"/>
    <w:rsid w:val="00F667CF"/>
    <w:rsid w:val="00F741C9"/>
    <w:rsid w:val="00F803BE"/>
    <w:rsid w:val="00FB2E7B"/>
    <w:rsid w:val="00FE0ED4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aliases w:val="List"/>
    <w:basedOn w:val="a"/>
    <w:link w:val="afff0"/>
    <w:uiPriority w:val="34"/>
    <w:qFormat/>
    <w:rsid w:val="00470DF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2">
    <w:name w:val="宏文本 字符"/>
    <w:basedOn w:val="a0"/>
    <w:link w:val="afff1"/>
    <w:uiPriority w:val="99"/>
    <w:semiHidden/>
    <w:rsid w:val="00470DF6"/>
    <w:rPr>
      <w:rFonts w:ascii="Consolas" w:hAnsi="Consolas"/>
    </w:rPr>
  </w:style>
  <w:style w:type="paragraph" w:styleId="afff3">
    <w:name w:val="Message Header"/>
    <w:basedOn w:val="a"/>
    <w:link w:val="afff4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0"/>
    <w:link w:val="afff3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6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7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470DF6"/>
    <w:pPr>
      <w:spacing w:after="0"/>
    </w:pPr>
  </w:style>
  <w:style w:type="character" w:customStyle="1" w:styleId="afff9">
    <w:name w:val="注释标题 字符"/>
    <w:basedOn w:val="a0"/>
    <w:link w:val="afff8"/>
    <w:uiPriority w:val="99"/>
    <w:semiHidden/>
    <w:rsid w:val="00470DF6"/>
  </w:style>
  <w:style w:type="paragraph" w:styleId="afffa">
    <w:name w:val="Plain Text"/>
    <w:basedOn w:val="a"/>
    <w:link w:val="afffb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uiPriority w:val="99"/>
    <w:semiHidden/>
    <w:rsid w:val="00470DF6"/>
    <w:rPr>
      <w:rFonts w:ascii="Consolas" w:hAnsi="Consolas"/>
      <w:sz w:val="21"/>
      <w:szCs w:val="21"/>
    </w:rPr>
  </w:style>
  <w:style w:type="paragraph" w:styleId="afffc">
    <w:name w:val="Quote"/>
    <w:basedOn w:val="a"/>
    <w:next w:val="a"/>
    <w:link w:val="afffd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470DF6"/>
    <w:rPr>
      <w:i/>
      <w:iCs/>
      <w:color w:val="404040" w:themeColor="text1" w:themeTint="BF"/>
    </w:rPr>
  </w:style>
  <w:style w:type="paragraph" w:styleId="afffe">
    <w:name w:val="Salutation"/>
    <w:basedOn w:val="a"/>
    <w:next w:val="a"/>
    <w:link w:val="affff"/>
    <w:uiPriority w:val="99"/>
    <w:semiHidden/>
    <w:unhideWhenUsed/>
    <w:rsid w:val="00470DF6"/>
  </w:style>
  <w:style w:type="character" w:customStyle="1" w:styleId="affff">
    <w:name w:val="称呼 字符"/>
    <w:basedOn w:val="a0"/>
    <w:link w:val="afffe"/>
    <w:uiPriority w:val="99"/>
    <w:semiHidden/>
    <w:rsid w:val="00470DF6"/>
  </w:style>
  <w:style w:type="paragraph" w:styleId="affff0">
    <w:name w:val="Signature"/>
    <w:basedOn w:val="a"/>
    <w:link w:val="affff1"/>
    <w:uiPriority w:val="99"/>
    <w:semiHidden/>
    <w:unhideWhenUsed/>
    <w:rsid w:val="00470DF6"/>
    <w:pPr>
      <w:spacing w:after="0"/>
      <w:ind w:left="4252"/>
    </w:pPr>
  </w:style>
  <w:style w:type="character" w:customStyle="1" w:styleId="affff1">
    <w:name w:val="签名 字符"/>
    <w:basedOn w:val="a0"/>
    <w:link w:val="affff0"/>
    <w:uiPriority w:val="99"/>
    <w:semiHidden/>
    <w:rsid w:val="00470DF6"/>
  </w:style>
  <w:style w:type="paragraph" w:styleId="affff2">
    <w:name w:val="Subtitle"/>
    <w:basedOn w:val="a"/>
    <w:next w:val="a"/>
    <w:link w:val="affff3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4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5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8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列表段落 字符"/>
    <w:aliases w:val="List 字符"/>
    <w:basedOn w:val="a0"/>
    <w:link w:val="afff"/>
    <w:uiPriority w:val="34"/>
    <w:locked/>
    <w:rsid w:val="0071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2025-11-20T20:11:00Z</dcterms:created>
  <dcterms:modified xsi:type="dcterms:W3CDTF">2025-11-20T20:13:00Z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