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rPr>
      </w:pPr>
      <w:r>
        <w:rPr>
          <w:rFonts w:cs="Arial" w:ascii="Arial" w:hAnsi="Arial"/>
          <w:b/>
          <w:sz w:val="22"/>
          <w:szCs w:val="22"/>
        </w:rPr>
        <w:t>3GPP TSG-SA3 Meeting #125</w:t>
        <w:tab/>
        <w:t>draft_S3-254616-r1</w:t>
      </w:r>
    </w:p>
    <w:p>
      <w:pPr>
        <w:pStyle w:val="CRCoverPage"/>
        <w:numPr>
          <w:ilvl w:val="0"/>
          <w:numId w:val="0"/>
        </w:numPr>
        <w:ind w:hanging="0" w:left="0"/>
        <w:outlineLvl w:val="0"/>
        <w:rPr>
          <w:b/>
          <w:bCs/>
          <w:sz w:val="24"/>
        </w:rPr>
      </w:pPr>
      <w:r>
        <w:rPr>
          <w:rFonts w:cs="Arial"/>
          <w:b/>
          <w:bCs/>
          <w:sz w:val="22"/>
          <w:szCs w:val="22"/>
        </w:rPr>
        <w:t>Dallas, US, 17 – 21 November 2025</w:t>
      </w:r>
    </w:p>
    <w:p>
      <w:pPr>
        <w:pStyle w:val="CRCoverPage"/>
        <w:numPr>
          <w:ilvl w:val="0"/>
          <w:numId w:val="0"/>
        </w:numPr>
        <w:ind w:hanging="0" w:left="0"/>
        <w:outlineLvl w:val="0"/>
        <w:rPr>
          <w:b/>
          <w:sz w:val="24"/>
        </w:rPr>
      </w:pPr>
      <w:r>
        <w:rPr>
          <w:b/>
          <w:sz w:val="24"/>
        </w:rPr>
      </w:r>
    </w:p>
    <w:p>
      <w:pPr>
        <w:pStyle w:val="Normal"/>
        <w:spacing w:before="0" w:after="120"/>
        <w:ind w:hanging="1985" w:left="1985"/>
        <w:rPr>
          <w:rFonts w:ascii="Arial" w:hAnsi="Arial" w:cs="Arial"/>
          <w:b/>
          <w:bCs/>
          <w:lang w:val="en-US" w:eastAsia="zh-CN"/>
        </w:rPr>
      </w:pPr>
      <w:r>
        <w:rPr>
          <w:rFonts w:cs="Arial" w:ascii="Arial" w:hAnsi="Arial"/>
          <w:b/>
          <w:bCs/>
          <w:lang w:val="en-US"/>
        </w:rPr>
        <w:t>Source:</w:t>
        <w:tab/>
      </w:r>
      <w:r>
        <w:rPr>
          <w:rFonts w:cs="Arial" w:ascii="Arial" w:hAnsi="Arial"/>
          <w:b/>
          <w:bCs/>
          <w:shd w:fill="auto" w:val="clear"/>
          <w:lang w:val="en-US" w:eastAsia="zh-CN"/>
        </w:rPr>
        <w:t>NTT DOCOMO</w:t>
      </w:r>
      <w:ins w:id="0" w:author="DCM2" w:date="2025-11-18T23:31:17Z">
        <w:r>
          <w:rPr>
            <w:rFonts w:cs="Arial" w:ascii="Arial" w:hAnsi="Arial"/>
            <w:b/>
            <w:bCs/>
            <w:shd w:fill="auto" w:val="clear"/>
            <w:lang w:val="en-US" w:eastAsia="zh-CN"/>
          </w:rPr>
          <w:t>, CableLabs</w:t>
        </w:r>
      </w:ins>
    </w:p>
    <w:p>
      <w:pPr>
        <w:pStyle w:val="Normal"/>
        <w:spacing w:before="0" w:after="120"/>
        <w:ind w:hanging="1985" w:left="1985"/>
        <w:rPr>
          <w:rFonts w:ascii="Arial" w:hAnsi="Arial" w:cs="Arial"/>
          <w:b/>
          <w:bCs/>
          <w:lang w:val="en-US" w:eastAsia="zh-CN"/>
        </w:rPr>
      </w:pPr>
      <w:r>
        <w:rPr>
          <w:rFonts w:cs="Arial" w:ascii="Arial" w:hAnsi="Arial"/>
          <w:b/>
          <w:bCs/>
          <w:lang w:val="en-US"/>
        </w:rPr>
        <w:t>Title:</w:t>
        <w:tab/>
        <w:t xml:space="preserve">pCR </w:t>
      </w:r>
      <w:r>
        <w:rPr>
          <w:rFonts w:cs="Arial" w:ascii="Arial" w:hAnsi="Arial"/>
          <w:b/>
          <w:bCs/>
          <w:lang w:val="en-US" w:eastAsia="zh-CN"/>
        </w:rPr>
        <w:t>KI on passive unauthorized sensing</w:t>
      </w:r>
    </w:p>
    <w:p>
      <w:pPr>
        <w:pStyle w:val="Normal"/>
        <w:spacing w:before="0" w:after="120"/>
        <w:ind w:hanging="1985" w:left="1985"/>
        <w:rPr>
          <w:rFonts w:ascii="Arial" w:hAnsi="Arial" w:cs="Arial"/>
          <w:b/>
          <w:bCs/>
          <w:lang w:val="en-US"/>
        </w:rPr>
      </w:pPr>
      <w:r>
        <w:rPr>
          <w:rFonts w:cs="Arial" w:ascii="Arial" w:hAnsi="Arial"/>
          <w:b/>
          <w:bCs/>
          <w:lang w:val="en-US"/>
        </w:rPr>
        <w:t>Document for:</w:t>
        <w:tab/>
        <w:t>approval</w:t>
      </w:r>
    </w:p>
    <w:p>
      <w:pPr>
        <w:pStyle w:val="Normal"/>
        <w:spacing w:before="0" w:after="120"/>
        <w:ind w:hanging="1985" w:left="1985"/>
        <w:rPr>
          <w:rFonts w:ascii="Arial" w:hAnsi="Arial" w:cs="Arial"/>
          <w:b/>
          <w:bCs/>
          <w:lang w:val="en-US"/>
        </w:rPr>
      </w:pPr>
      <w:r>
        <w:rPr>
          <w:rFonts w:cs="Arial" w:ascii="Arial" w:hAnsi="Arial"/>
          <w:b/>
          <w:bCs/>
          <w:lang w:val="en-US"/>
        </w:rPr>
        <w:t>Agenda item:</w:t>
        <w:tab/>
        <w:t>5.2.7</w:t>
      </w:r>
    </w:p>
    <w:p>
      <w:pPr>
        <w:pStyle w:val="Normal"/>
        <w:spacing w:before="0" w:after="120"/>
        <w:ind w:hanging="1985" w:left="1985"/>
        <w:rPr>
          <w:rFonts w:ascii="Arial" w:hAnsi="Arial" w:cs="Arial"/>
          <w:b/>
          <w:bCs/>
          <w:lang w:val="en-US"/>
        </w:rPr>
      </w:pPr>
      <w:r>
        <w:rPr>
          <w:rFonts w:cs="Arial" w:ascii="Arial" w:hAnsi="Arial"/>
          <w:b/>
          <w:bCs/>
          <w:lang w:val="en-US"/>
        </w:rPr>
        <w:t>Spec:</w:t>
        <w:tab/>
        <w:t>33.777</w:t>
      </w:r>
    </w:p>
    <w:p>
      <w:pPr>
        <w:pStyle w:val="Normal"/>
        <w:spacing w:before="0" w:after="120"/>
        <w:ind w:hanging="1985" w:left="1985"/>
        <w:rPr>
          <w:rFonts w:ascii="Arial" w:hAnsi="Arial" w:cs="Arial"/>
          <w:b/>
          <w:bCs/>
          <w:lang w:val="en-US" w:eastAsia="zh-CN"/>
        </w:rPr>
      </w:pPr>
      <w:r>
        <w:rPr>
          <w:rFonts w:cs="Arial" w:ascii="Arial" w:hAnsi="Arial"/>
          <w:b/>
          <w:bCs/>
          <w:lang w:val="en-US"/>
        </w:rPr>
        <w:t>Version:</w:t>
        <w:tab/>
      </w:r>
      <w:r>
        <w:rPr>
          <w:rFonts w:cs="Arial" w:ascii="Arial" w:hAnsi="Arial"/>
          <w:b/>
          <w:bCs/>
          <w:shd w:fill="auto" w:val="clear"/>
          <w:lang w:val="en-US" w:eastAsia="zh-CN"/>
        </w:rPr>
        <w:t>0.2.0</w:t>
      </w:r>
    </w:p>
    <w:p>
      <w:pPr>
        <w:pStyle w:val="Normal"/>
        <w:spacing w:before="0" w:after="120"/>
        <w:ind w:hanging="1985" w:left="1985"/>
        <w:rPr>
          <w:rFonts w:ascii="Arial" w:hAnsi="Arial" w:cs="Arial"/>
          <w:b/>
          <w:bCs/>
          <w:lang w:val="en-US"/>
        </w:rPr>
      </w:pPr>
      <w:r>
        <w:rPr>
          <w:rFonts w:cs="Arial" w:ascii="Arial" w:hAnsi="Arial"/>
          <w:b/>
          <w:bCs/>
          <w:lang w:val="en-US"/>
        </w:rPr>
        <w:t>Work Item:</w:t>
        <w:tab/>
        <w:t>FS_Sensing_SEC</w:t>
      </w:r>
    </w:p>
    <w:p>
      <w:pPr>
        <w:pStyle w:val="Normal"/>
        <w:pBdr>
          <w:bottom w:val="single" w:sz="12" w:space="1" w:color="000000"/>
        </w:pBdr>
        <w:spacing w:before="0" w:after="120"/>
        <w:ind w:hanging="1985" w:lef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rPr>
      </w:pPr>
      <w:r>
        <w:rPr>
          <w:lang w:val="en-US" w:eastAsia="zh-CN"/>
        </w:rPr>
        <w:t>Sensing defined in this release is considering monostatic gNB based sensing. However, this alone does not prevent an attacker to use the signal sent by the gNB for sensing with its own sensing receiver node.</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Begin Change * * * *</w:t>
      </w:r>
    </w:p>
    <w:p>
      <w:pPr>
        <w:pStyle w:val="Heading1"/>
        <w:rPr>
          <w:ins w:id="3" w:author="AZ" w:date="2025-11-10T01:31:28Z"/>
        </w:rPr>
      </w:pPr>
      <w:bookmarkStart w:id="0" w:name="_Toc197526068"/>
      <w:ins w:id="1" w:author="AZ" w:date="2025-11-10T01:31:28Z">
        <w:r>
          <w:rPr/>
          <w:t>5.x</w:t>
          <w:tab/>
        </w:r>
      </w:ins>
      <w:bookmarkEnd w:id="0"/>
      <w:ins w:id="2" w:author="AZ" w:date="2025-11-10T01:31:28Z">
        <w:r>
          <w:rPr/>
          <w:t>Key issue on unauthorized passive sensing</w:t>
        </w:r>
      </w:ins>
    </w:p>
    <w:p>
      <w:pPr>
        <w:pStyle w:val="Heading2"/>
        <w:ind w:hanging="0" w:left="0"/>
        <w:rPr>
          <w:ins w:id="6" w:author="AZ" w:date="2025-11-10T01:31:28Z"/>
        </w:rPr>
      </w:pPr>
      <w:ins w:id="4" w:author="AZ" w:date="2025-11-10T01:31:28Z">
        <w:r>
          <w:rPr>
            <w:lang w:val="en-US" w:eastAsia="zh-CN"/>
          </w:rPr>
          <w:t>5.x.1</w:t>
          <w:tab/>
          <w:t>Key Issue</w:t>
        </w:r>
      </w:ins>
      <w:ins w:id="5" w:author="AZ" w:date="2025-11-10T01:31:28Z">
        <w:r>
          <w:rPr/>
          <w:t xml:space="preserve"> Description</w:t>
        </w:r>
      </w:ins>
    </w:p>
    <w:p>
      <w:pPr>
        <w:pStyle w:val="Normal"/>
        <w:jc w:val="both"/>
        <w:textAlignment w:val="baseline"/>
        <w:rPr>
          <w:lang w:val="en-US" w:eastAsia="zh-CN"/>
          <w:ins w:id="8" w:author="DCM2" w:date="2025-11-18T23:30:04Z"/>
        </w:rPr>
      </w:pPr>
      <w:ins w:id="7" w:author="AZ" w:date="2025-11-10T01:31:28Z">
        <w:r>
          <w:rPr>
            <w:lang w:val="en-US" w:eastAsia="zh-CN"/>
          </w:rPr>
          <w:t>The sensing mode considered in the present document is a collocated sensing transmitter and receiver. However, the sensing signal sent by the sensing transmitter is not only reflected to the collocated sensing receiver, but also attenuated and scattered in all directions. Therefore, it can be possible for an attacker to set up a sensing receiver that is not collocated with the sensing transmitter, thus allowing the attacker to perform it's own sensing. The difference with an attacker performing monostatic sensing on its own is that the attacker doesn't need to become active, thus minimizing the risk of being detected. In addition, the sensing transmitter of the operator's sensing infrastructure may be in a better location, i.e. higher up or closer to the target object.</w:t>
        </w:r>
      </w:ins>
    </w:p>
    <w:p>
      <w:pPr>
        <w:pStyle w:val="Normal"/>
        <w:jc w:val="both"/>
        <w:textAlignment w:val="baseline"/>
        <w:rPr>
          <w:lang w:val="en-US" w:eastAsia="zh-CN"/>
          <w:ins w:id="10" w:author="AZ" w:date="2025-11-10T01:31:28Z"/>
        </w:rPr>
      </w:pPr>
      <w:ins w:id="9" w:author="DCM2" w:date="2025-11-18T23:30:04Z">
        <w:r>
          <w:rPr>
            <w:lang w:val="en-US" w:eastAsia="zh-CN"/>
          </w:rPr>
          <w:t>Editor's note: Feasibility of the attack is FFS</w:t>
        </w:r>
      </w:ins>
    </w:p>
    <w:p>
      <w:pPr>
        <w:pStyle w:val="Heading2"/>
        <w:numPr>
          <w:ilvl w:val="0"/>
          <w:numId w:val="0"/>
        </w:numPr>
        <w:ind w:hanging="0" w:left="0"/>
        <w:rPr>
          <w:ins w:id="13" w:author="AZ" w:date="2025-11-10T01:31:28Z"/>
        </w:rPr>
      </w:pPr>
      <w:bookmarkStart w:id="1" w:name="_Toc197526070"/>
      <w:ins w:id="11" w:author="AZ" w:date="2025-11-10T01:31:28Z">
        <w:r>
          <w:rPr>
            <w:lang w:val="en-US" w:eastAsia="zh-CN"/>
          </w:rPr>
          <w:t>5.x.2</w:t>
          <w:tab/>
        </w:r>
      </w:ins>
      <w:bookmarkEnd w:id="1"/>
      <w:ins w:id="12" w:author="AZ" w:date="2025-11-10T01:31:28Z">
        <w:r>
          <w:rPr>
            <w:lang w:val="en-US" w:eastAsia="zh-CN"/>
          </w:rPr>
          <w:t>Threats</w:t>
        </w:r>
      </w:ins>
    </w:p>
    <w:p>
      <w:pPr>
        <w:pStyle w:val="Normal"/>
        <w:rPr>
          <w:lang w:val="en-US" w:eastAsia="zh-CN"/>
          <w:ins w:id="15" w:author="DCM2" w:date="2025-11-18T23:28:24Z"/>
        </w:rPr>
      </w:pPr>
      <w:del w:id="14" w:author="DCM2" w:date="2025-11-18T23:28:24Z">
        <w:r>
          <w:rPr>
            <w:lang w:val="en-US" w:eastAsia="zh-CN"/>
          </w:rPr>
          <w:delText>There is a threat that the sensing signals transmitted by the operator's sensing infrastructure are misused by an attacker for unauthorized sensing.</w:delText>
        </w:r>
      </w:del>
    </w:p>
    <w:p>
      <w:pPr>
        <w:pStyle w:val="Normal"/>
        <w:rPr>
          <w:lang w:val="en-US" w:eastAsia="zh-CN"/>
          <w:ins w:id="17" w:author="AZ" w:date="2025-11-10T01:31:28Z"/>
        </w:rPr>
      </w:pPr>
      <w:ins w:id="16" w:author="DCM2" w:date="2025-11-18T23:28:24Z">
        <w:r>
          <w:rPr>
            <w:lang w:val="en-US" w:eastAsia="zh-CN"/>
          </w:rPr>
          <w:t>Editor's note: threat description is FFS</w:t>
        </w:r>
      </w:ins>
    </w:p>
    <w:p>
      <w:pPr>
        <w:pStyle w:val="Heading2"/>
        <w:numPr>
          <w:ilvl w:val="0"/>
          <w:numId w:val="0"/>
        </w:numPr>
        <w:ind w:hanging="0" w:left="0"/>
        <w:rPr>
          <w:ins w:id="20" w:author="AZ" w:date="2025-11-10T01:31:28Z"/>
        </w:rPr>
      </w:pPr>
      <w:bookmarkStart w:id="2" w:name="_Toc197526071"/>
      <w:ins w:id="18" w:author="AZ" w:date="2025-11-10T01:31:28Z">
        <w:r>
          <w:rPr>
            <w:lang w:val="en-US" w:eastAsia="zh-CN"/>
          </w:rPr>
          <w:t>5.x.3</w:t>
          <w:tab/>
          <w:t>Potential r</w:t>
        </w:r>
      </w:ins>
      <w:ins w:id="19" w:author="AZ" w:date="2025-11-10T01:31:28Z">
        <w:r>
          <w:rPr/>
          <w:t xml:space="preserve">equirements </w:t>
        </w:r>
      </w:ins>
      <w:bookmarkEnd w:id="2"/>
    </w:p>
    <w:p>
      <w:pPr>
        <w:pStyle w:val="Normal"/>
        <w:jc w:val="both"/>
        <w:textAlignment w:val="baseline"/>
        <w:rPr>
          <w:lang w:eastAsia="zh-CN"/>
          <w:ins w:id="22" w:author="DCM2" w:date="2025-11-18T23:28:45Z"/>
        </w:rPr>
      </w:pPr>
      <w:del w:id="21" w:author="DCM2" w:date="2025-11-18T23:28:42Z">
        <w:r>
          <w:rPr>
            <w:lang w:eastAsia="zh-CN"/>
          </w:rPr>
          <w:delText>The sensing system shall ensure sensing signals sent by the operator's sensing infrastructure can't be used by an attacker for unauthorized sensing.</w:delText>
        </w:r>
      </w:del>
    </w:p>
    <w:p>
      <w:pPr>
        <w:pStyle w:val="Normal"/>
        <w:jc w:val="both"/>
        <w:textAlignment w:val="baseline"/>
        <w:rPr>
          <w:lang w:eastAsia="zh-CN"/>
          <w:ins w:id="24" w:author="DCM2" w:date="2025-11-18T23:28:45Z"/>
        </w:rPr>
      </w:pPr>
      <w:ins w:id="23" w:author="DCM2" w:date="2025-11-18T23:28:45Z">
        <w:r>
          <w:rPr>
            <w:lang w:eastAsia="zh-CN"/>
          </w:rPr>
          <w:t>Editor's note: requirements are FFS.</w:t>
        </w:r>
      </w:ins>
    </w:p>
    <w:p>
      <w:pPr>
        <w:pStyle w:val="Normal"/>
        <w:jc w:val="both"/>
        <w:textAlignment w:val="baseline"/>
        <w:rPr>
          <w:lang w:eastAsia="zh-CN"/>
        </w:rPr>
      </w:pPr>
      <w:ins w:id="25" w:author="DCM2" w:date="2025-11-18T23:28:45Z">
        <w:r>
          <w:rPr>
            <w:lang w:eastAsia="zh-CN"/>
          </w:rPr>
          <w:t xml:space="preserve">Editor's note: </w:t>
        </w:r>
      </w:ins>
      <w:ins w:id="26" w:author="DCM2" w:date="2025-11-18T23:29:50Z">
        <w:r>
          <w:rPr>
            <w:lang w:eastAsia="zh-CN"/>
          </w:rPr>
          <w:t>coordination with RAN1 is FFS.</w:t>
        </w:r>
      </w:ins>
      <w:ins w:id="27" w:author="AZ" w:date="2025-11-10T01:31:28Z">
        <w:r>
          <w:rPr>
            <w:lang w:eastAsia="zh-CN"/>
          </w:rPr>
          <w:t xml:space="preserve"> </w:t>
        </w:r>
      </w:ins>
    </w:p>
    <w:p>
      <w:pPr>
        <w:pStyle w:val="Normal"/>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680" w:top="1418"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游ゴシック Light">
    <w:charset w:val="01"/>
    <w:family w:val="roman"/>
    <w:pitch w:val="variable"/>
  </w:font>
  <w:font w:name="Liberation Sans">
    <w:altName w:val="Arial"/>
    <w:charset w:val="01"/>
    <w:family w:val="swiss"/>
    <w:pitch w:val="variable"/>
  </w:font>
  <w:font w:name="Tahoma">
    <w:charset w:val="01"/>
    <w:family w:val="swiss"/>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settings.xml><?xml version="1.0" encoding="utf-8"?>
<w:settings xmlns:w="http://schemas.openxmlformats.org/wordprocessingml/2006/main">
  <w:zoom w:percent="170"/>
  <w:trackRevisions/>
  <w:embedSystemFonts/>
  <w:defaultTabStop w:val="284"/>
  <w:autoHyphenation w:val="true"/>
  <w:doNotHyphenateCaps/>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de-DE"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unhideWhenUsed="0" w:qFormat="1"/>
    <w:lsdException w:name="index 2" w:uiPriority="0" w:unhideWhenUsed="0" w:qFormat="1"/>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uiPriority="0" w:semiHidden="0" w:unhideWhenUsed="0"/>
    <w:lsdException w:name="footnote text" w:uiPriority="0" w:unhideWhenUsed="0" w:qFormat="1"/>
    <w:lsdException w:name="annotation text" w:uiPriority="0" w:unhideWhenUsed="0" w:qFormat="1"/>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unhideWhenUsed="0" w:qFormat="1"/>
    <w:lsdException w:name="annotation reference" w:uiPriority="0" w:unhideWhenUsed="0" w:qFormat="1"/>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qFormat="1"/>
    <w:lsdException w:name="List Bullet" w:uiPriority="0" w:semiHidden="0" w:unhideWhenUsed="0" w:qFormat="1"/>
    <w:lsdException w:name="List Number" w:uiPriority="0" w:semiHidden="0" w:unhideWhenUsed="0" w:qFormat="1"/>
    <w:lsdException w:name="List 2" w:uiPriority="0" w:semiHidden="0" w:unhideWhenUsed="0" w:qFormat="1"/>
    <w:lsdException w:name="List 3" w:uiPriority="0" w:semiHidden="0" w:unhideWhenUsed="0" w:qFormat="1"/>
    <w:lsdException w:name="List 4" w:uiPriority="0" w:semiHidden="0" w:unhideWhenUsed="0" w:qFormat="1"/>
    <w:lsdException w:name="List 5" w:uiPriority="0" w:semiHidden="0" w:unhideWhenUsed="0" w:qFormat="1"/>
    <w:lsdException w:name="List Bullet 2" w:uiPriority="0" w:semiHidden="0" w:unhideWhenUsed="0" w:qFormat="1"/>
    <w:lsdException w:name="List Bullet 3" w:uiPriority="0" w:semiHidden="0" w:unhideWhenUsed="0" w:qFormat="1"/>
    <w:lsdException w:name="List Bullet 4" w:uiPriority="0" w:semiHidden="0" w:unhideWhenUsed="0" w:qFormat="1"/>
    <w:lsdException w:name="List Bullet 5" w:uiPriority="0" w:semiHidden="0" w:unhideWhenUsed="0" w:qFormat="1"/>
    <w:lsdException w:name="List Number 2" w:uiPriority="0" w:semiHidden="0" w:unhideWhenUsed="0" w:qFormat="1"/>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qFormat="1"/>
    <w:lsdException w:name="Strong" w:uiPriority="0" w:semiHidden="0" w:unhideWhenUsed="0" w:qFormat="1"/>
    <w:lsdException w:name="Emphasis" w:uiPriority="0" w:semiHidden="0" w:unhideWhenUsed="0" w:qFormat="1"/>
    <w:lsdException w:name="Document Map" w:uiPriority="0" w:unhideWhenUsed="0" w:qFormat="1"/>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lsdException w:name="HTML Variable" w:uiPriority="0"/>
    <w:lsdException w:name="Normal Table" w:uiPriority="99" w:qFormat="1"/>
    <w:lsdException w:name="annotation subject"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unhideWhenUsed="0" w:qFormat="1"/>
    <w:lsdException w:name="Table Grid" w:uiPriority="0" w:semiHidden="0" w:unhideWhenUsed="0"/>
    <w:lsdException w:name="Table Theme" w:uiPriority="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180"/>
      <w:jc w:val="left"/>
    </w:pPr>
    <w:rPr>
      <w:rFonts w:ascii="Times New Roman" w:hAnsi="Times New Roman" w:eastAsia="宋体" w:cs="Times New Roman"/>
      <w:color w:val="auto"/>
      <w:kern w:val="0"/>
      <w:sz w:val="20"/>
      <w:szCs w:val="20"/>
      <w:lang w:val="en-GB" w:eastAsia="en-US" w:bidi="ar-SA"/>
    </w:rPr>
  </w:style>
  <w:style w:type="paragraph" w:styleId="Heading1">
    <w:name w:val="heading 1"/>
    <w:next w:val="Normal"/>
    <w:uiPriority w:val="0"/>
    <w:qFormat/>
    <w:pPr>
      <w:keepNext w:val="true"/>
      <w:keepLines/>
      <w:widowControl/>
      <w:pBdr>
        <w:top w:val="single" w:sz="12" w:space="3" w:color="000000"/>
      </w:pBdr>
      <w:suppressAutoHyphens w:val="true"/>
      <w:bidi w:val="0"/>
      <w:spacing w:before="240" w:after="180"/>
      <w:ind w:hanging="1134" w:left="1134"/>
      <w:jc w:val="left"/>
      <w:outlineLvl w:val="0"/>
    </w:pPr>
    <w:rPr>
      <w:rFonts w:ascii="Arial" w:hAnsi="Arial" w:eastAsia="宋体" w:cs="Times New Roman"/>
      <w:color w:val="auto"/>
      <w:kern w:val="0"/>
      <w:sz w:val="36"/>
      <w:szCs w:val="20"/>
      <w:lang w:val="en-GB" w:eastAsia="en-US" w:bidi="ar-SA"/>
    </w:rPr>
  </w:style>
  <w:style w:type="paragraph" w:styleId="Heading2">
    <w:name w:val="heading 2"/>
    <w:basedOn w:val="Heading1"/>
    <w:next w:val="Normal"/>
    <w:uiPriority w:val="0"/>
    <w:qFormat/>
    <w:pPr>
      <w:pBdr>
        <w:top w:val="nil"/>
      </w:pBdr>
      <w:spacing w:before="180" w:after="180"/>
      <w:outlineLvl w:val="1"/>
    </w:pPr>
    <w:rPr>
      <w:sz w:val="32"/>
    </w:rPr>
  </w:style>
  <w:style w:type="paragraph" w:styleId="Heading3">
    <w:name w:val="heading 3"/>
    <w:basedOn w:val="Heading2"/>
    <w:next w:val="Normal"/>
    <w:uiPriority w:val="0"/>
    <w:qFormat/>
    <w:pPr>
      <w:spacing w:before="120" w:after="180"/>
      <w:outlineLvl w:val="2"/>
    </w:pPr>
    <w:rPr>
      <w:sz w:val="28"/>
    </w:rPr>
  </w:style>
  <w:style w:type="paragraph" w:styleId="Heading4">
    <w:name w:val="heading 4"/>
    <w:basedOn w:val="Heading3"/>
    <w:next w:val="Normal"/>
    <w:uiPriority w:val="0"/>
    <w:qFormat/>
    <w:pPr>
      <w:ind w:hanging="1418" w:left="1418"/>
      <w:outlineLvl w:val="3"/>
    </w:pPr>
    <w:rPr>
      <w:sz w:val="24"/>
    </w:rPr>
  </w:style>
  <w:style w:type="paragraph" w:styleId="Heading5">
    <w:name w:val="heading 5"/>
    <w:basedOn w:val="Heading4"/>
    <w:next w:val="Normal"/>
    <w:uiPriority w:val="0"/>
    <w:qFormat/>
    <w:pPr>
      <w:ind w:hanging="1701" w:left="1701"/>
      <w:outlineLvl w:val="4"/>
    </w:pPr>
    <w:rPr>
      <w:sz w:val="22"/>
    </w:rPr>
  </w:style>
  <w:style w:type="paragraph" w:styleId="Heading6">
    <w:name w:val="heading 6"/>
    <w:basedOn w:val="H6"/>
    <w:next w:val="Normal"/>
    <w:uiPriority w:val="0"/>
    <w:qFormat/>
    <w:pPr>
      <w:outlineLvl w:val="5"/>
    </w:pPr>
    <w:rPr/>
  </w:style>
  <w:style w:type="paragraph" w:styleId="Heading7">
    <w:name w:val="heading 7"/>
    <w:basedOn w:val="H6"/>
    <w:next w:val="Normal"/>
    <w:uiPriority w:val="0"/>
    <w:qFormat/>
    <w:pPr>
      <w:outlineLvl w:val="6"/>
    </w:pPr>
    <w:rPr/>
  </w:style>
  <w:style w:type="paragraph" w:styleId="Heading8">
    <w:name w:val="heading 8"/>
    <w:basedOn w:val="Heading1"/>
    <w:next w:val="Normal"/>
    <w:uiPriority w:val="0"/>
    <w:qFormat/>
    <w:pPr>
      <w:ind w:hanging="0" w:left="0"/>
      <w:outlineLvl w:val="7"/>
    </w:pPr>
    <w:rPr/>
  </w:style>
  <w:style w:type="paragraph" w:styleId="Heading9">
    <w:name w:val="heading 9"/>
    <w:basedOn w:val="Heading8"/>
    <w:next w:val="Normal"/>
    <w:uiPriority w:val="0"/>
    <w:qFormat/>
    <w:pPr>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0"/>
    <w:qFormat/>
    <w:rPr>
      <w:b/>
    </w:rPr>
  </w:style>
  <w:style w:type="character" w:styleId="FollowedHyperlink">
    <w:name w:val="FollowedHyperlink"/>
    <w:uiPriority w:val="0"/>
    <w:qFormat/>
    <w:rPr>
      <w:color w:val="800080"/>
      <w:u w:val="single"/>
    </w:rPr>
  </w:style>
  <w:style w:type="character" w:styleId="Hyperlink">
    <w:name w:val="Hyperlink"/>
    <w:uiPriority w:val="0"/>
    <w:qFormat/>
    <w:rPr>
      <w:color w:val="0000FF"/>
      <w:u w:val="single"/>
    </w:rPr>
  </w:style>
  <w:style w:type="character" w:styleId="CommentReference">
    <w:name w:val="annotation reference"/>
    <w:uiPriority w:val="0"/>
    <w:semiHidden/>
    <w:qFormat/>
    <w:rPr>
      <w:sz w:val="16"/>
    </w:rPr>
  </w:style>
  <w:style w:type="character" w:styleId="FootnoteCharacters">
    <w:name w:val="Footnote Characters"/>
    <w:uiPriority w:val="0"/>
    <w:semiHidden/>
    <w:qFormat/>
    <w:rPr>
      <w:b/>
      <w:sz w:val="16"/>
      <w:vertAlign w:val="superscript"/>
    </w:rPr>
  </w:style>
  <w:style w:type="character" w:styleId="FootnoteCharactersuser">
    <w:name w:val="Footnote Characters (user)"/>
    <w:qFormat/>
    <w:rPr>
      <w:b/>
      <w:sz w:val="16"/>
      <w:vertAlign w:val="superscript"/>
    </w:rPr>
  </w:style>
  <w:style w:type="character" w:styleId="FootnoteReference">
    <w:name w:val="footnote reference"/>
    <w:rPr>
      <w:b/>
      <w:sz w:val="16"/>
      <w:vertAlign w:val="superscript"/>
    </w:rPr>
  </w:style>
  <w:style w:type="character" w:styleId="ZGSM" w:customStyle="1">
    <w:name w:val="ZGSM"/>
    <w:uiPriority w:val="0"/>
    <w:qFormat/>
    <w:rPr/>
  </w:style>
  <w:style w:type="character" w:styleId="THChar" w:customStyle="1">
    <w:name w:val="TH Char"/>
    <w:link w:val="TH"/>
    <w:uiPriority w:val="0"/>
    <w:qFormat/>
    <w:locked/>
    <w:rPr>
      <w:rFonts w:ascii="Arial" w:hAnsi="Arial"/>
      <w:b/>
      <w:lang w:val="en-GB" w:eastAsia="en-US" w:bidi="ar-SA"/>
    </w:rPr>
  </w:style>
  <w:style w:type="character" w:styleId="TALChar" w:customStyle="1">
    <w:name w:val="TAL Char"/>
    <w:link w:val="TAL"/>
    <w:uiPriority w:val="0"/>
    <w:qFormat/>
    <w:rPr>
      <w:rFonts w:ascii="Arial" w:hAnsi="Arial"/>
      <w:sz w:val="18"/>
      <w:lang w:val="en-GB" w:eastAsia="en-US" w:bidi="ar-SA"/>
    </w:rPr>
  </w:style>
  <w:style w:type="character" w:styleId="TACChar" w:customStyle="1">
    <w:name w:val="TAC Char"/>
    <w:link w:val="TAC"/>
    <w:uiPriority w:val="0"/>
    <w:qFormat/>
    <w:rPr>
      <w:rFonts w:ascii="Arial" w:hAnsi="Arial"/>
      <w:sz w:val="18"/>
      <w:lang w:val="en-GB" w:eastAsia="en-US" w:bidi="ar-SA"/>
    </w:rPr>
  </w:style>
  <w:style w:type="character" w:styleId="TAHChar" w:customStyle="1">
    <w:name w:val="TAH Char"/>
    <w:link w:val="TAH"/>
    <w:uiPriority w:val="0"/>
    <w:qFormat/>
    <w:rPr>
      <w:rFonts w:ascii="Arial" w:hAnsi="Arial"/>
      <w:b/>
      <w:sz w:val="18"/>
      <w:lang w:val="en-GB" w:eastAsia="en-US" w:bidi="ar-SA"/>
    </w:rPr>
  </w:style>
  <w:style w:type="character" w:styleId="NOChar" w:customStyle="1">
    <w:name w:val="NO Char"/>
    <w:link w:val="NO"/>
    <w:uiPriority w:val="0"/>
    <w:qFormat/>
    <w:locked/>
    <w:rPr>
      <w:lang w:eastAsia="en-US"/>
    </w:rPr>
  </w:style>
  <w:style w:type="character" w:styleId="LineNumber">
    <w:name w:val="line number"/>
    <w:rPr/>
  </w:style>
  <w:style w:type="character" w:styleId="Style5">
    <w:name w:val="フッター (文字)"/>
    <w:qFormat/>
    <w:rPr>
      <w:sz w:val="18"/>
      <w:szCs w:val="18"/>
    </w:rPr>
  </w:style>
  <w:style w:type="character" w:styleId="Style6">
    <w:name w:val="ヘッダー (文字)"/>
    <w:qFormat/>
    <w:rPr>
      <w:sz w:val="18"/>
      <w:szCs w:val="18"/>
    </w:rPr>
  </w:style>
  <w:style w:type="character" w:styleId="Style7">
    <w:name w:val="吹き出し (文字)"/>
    <w:qFormat/>
    <w:rPr>
      <w:sz w:val="18"/>
      <w:szCs w:val="18"/>
    </w:rPr>
  </w:style>
  <w:style w:type="character" w:styleId="EmailDiscussionChar">
    <w:name w:val="EmailDiscussion Char"/>
    <w:qFormat/>
    <w:rPr>
      <w:rFonts w:ascii="Arial" w:hAnsi="Arial" w:eastAsia="ＭＳ 明朝" w:cs="Times New Roman"/>
      <w:b/>
      <w:bCs/>
      <w:kern w:val="0"/>
      <w:sz w:val="20"/>
      <w:szCs w:val="20"/>
      <w:lang w:val="en-GB" w:eastAsia="en-GB" w:bidi="en-GB"/>
    </w:rPr>
  </w:style>
  <w:style w:type="character" w:styleId="Doc-text2Char">
    <w:name w:val="Doc-text2 Char"/>
    <w:qFormat/>
    <w:rPr>
      <w:rFonts w:ascii="Arial" w:hAnsi="Arial" w:eastAsia="ＭＳ 明朝" w:cs="Times New Roman"/>
      <w:kern w:val="0"/>
      <w:sz w:val="20"/>
      <w:szCs w:val="20"/>
      <w:lang w:val="en-GB" w:eastAsia="en-GB" w:bidi="en-GB"/>
    </w:rPr>
  </w:style>
  <w:style w:type="character" w:styleId="UnresolvedMention">
    <w:name w:val="Unresolved Mention"/>
    <w:qFormat/>
    <w:rPr>
      <w:color w:val="605E5C"/>
      <w:shd w:fill="E1DFDD" w:val="clear"/>
    </w:rPr>
  </w:style>
  <w:style w:type="character" w:styleId="Style8">
    <w:name w:val="コメント内容 (文字)"/>
    <w:qFormat/>
    <w:rPr>
      <w:b/>
      <w:bCs/>
    </w:rPr>
  </w:style>
  <w:style w:type="character" w:styleId="Style9">
    <w:name w:val="コメント文字列 (文字)"/>
    <w:qFormat/>
    <w:rPr/>
  </w:style>
  <w:style w:type="character" w:styleId="IntenseReference">
    <w:name w:val="Intense Reference"/>
    <w:qFormat/>
    <w:rPr>
      <w:b/>
      <w:bCs/>
      <w:smallCaps/>
      <w:color w:val="0F4761"/>
      <w:spacing w:val="5"/>
    </w:rPr>
  </w:style>
  <w:style w:type="character" w:styleId="2">
    <w:name w:val="引用文 2 (文字)"/>
    <w:qFormat/>
    <w:rPr>
      <w:i/>
      <w:iCs/>
      <w:color w:val="0F4761"/>
    </w:rPr>
  </w:style>
  <w:style w:type="character" w:styleId="IntenseEmphasis">
    <w:name w:val="Intense Emphasis"/>
    <w:qFormat/>
    <w:rPr>
      <w:i/>
      <w:iCs/>
      <w:color w:val="0F4761"/>
    </w:rPr>
  </w:style>
  <w:style w:type="character" w:styleId="Style10">
    <w:name w:val="引用文 (文字)"/>
    <w:qFormat/>
    <w:rPr>
      <w:i/>
      <w:iCs/>
      <w:color w:val="404040"/>
    </w:rPr>
  </w:style>
  <w:style w:type="character" w:styleId="Style11">
    <w:name w:val="副題 (文字)"/>
    <w:qFormat/>
    <w:rPr>
      <w:rFonts w:ascii="游ゴシック Light" w:hAnsi="游ゴシック Light" w:eastAsia="0" w:cs="0"/>
      <w:color w:val="595959"/>
      <w:spacing w:val="15"/>
      <w:sz w:val="28"/>
      <w:szCs w:val="28"/>
    </w:rPr>
  </w:style>
  <w:style w:type="character" w:styleId="Style12">
    <w:name w:val="表題 (文字)"/>
    <w:qFormat/>
    <w:rPr>
      <w:rFonts w:ascii="游ゴシック Light" w:hAnsi="游ゴシック Light" w:eastAsia="0" w:cs="0"/>
      <w:spacing w:val="-10"/>
      <w:kern w:val="2"/>
      <w:sz w:val="56"/>
      <w:szCs w:val="56"/>
    </w:rPr>
  </w:style>
  <w:style w:type="character" w:styleId="9">
    <w:name w:val="見出し 9 (文字)"/>
    <w:qFormat/>
    <w:rPr>
      <w:rFonts w:ascii="游ゴシック Light" w:hAnsi="游ゴシック Light" w:eastAsia="0" w:cs="0"/>
      <w:color w:val="000000"/>
    </w:rPr>
  </w:style>
  <w:style w:type="character" w:styleId="8">
    <w:name w:val="見出し 8 (文字)"/>
    <w:qFormat/>
    <w:rPr>
      <w:rFonts w:ascii="游ゴシック Light" w:hAnsi="游ゴシック Light" w:eastAsia="0" w:cs="0"/>
      <w:color w:val="000000"/>
    </w:rPr>
  </w:style>
  <w:style w:type="character" w:styleId="7">
    <w:name w:val="見出し 7 (文字)"/>
    <w:qFormat/>
    <w:rPr>
      <w:rFonts w:ascii="游ゴシック Light" w:hAnsi="游ゴシック Light" w:eastAsia="0" w:cs="0"/>
      <w:color w:val="000000"/>
    </w:rPr>
  </w:style>
  <w:style w:type="character" w:styleId="6">
    <w:name w:val="見出し 6 (文字)"/>
    <w:qFormat/>
    <w:rPr>
      <w:rFonts w:ascii="游ゴシック Light" w:hAnsi="游ゴシック Light" w:eastAsia="0" w:cs="0"/>
      <w:color w:val="000000"/>
    </w:rPr>
  </w:style>
  <w:style w:type="character" w:styleId="5">
    <w:name w:val="見出し 5 (文字)"/>
    <w:qFormat/>
    <w:rPr>
      <w:rFonts w:ascii="游ゴシック Light" w:hAnsi="游ゴシック Light" w:eastAsia="0" w:cs="0"/>
      <w:color w:val="000000"/>
    </w:rPr>
  </w:style>
  <w:style w:type="character" w:styleId="4">
    <w:name w:val="見出し 4 (文字)"/>
    <w:qFormat/>
    <w:rPr>
      <w:rFonts w:ascii="游ゴシック Light" w:hAnsi="游ゴシック Light" w:eastAsia="0" w:cs="0"/>
      <w:color w:val="000000"/>
    </w:rPr>
  </w:style>
  <w:style w:type="character" w:styleId="3">
    <w:name w:val="見出し 3 (文字)"/>
    <w:qFormat/>
    <w:rPr>
      <w:rFonts w:ascii="游ゴシック Light" w:hAnsi="游ゴシック Light" w:eastAsia="0" w:cs="0"/>
      <w:color w:val="000000"/>
      <w:sz w:val="24"/>
      <w:szCs w:val="24"/>
    </w:rPr>
  </w:style>
  <w:style w:type="character" w:styleId="21">
    <w:name w:val="見出し 2 (文字)"/>
    <w:qFormat/>
    <w:rPr>
      <w:rFonts w:ascii="游ゴシック Light" w:hAnsi="游ゴシック Light" w:eastAsia="0" w:cs="0"/>
      <w:color w:val="000000"/>
      <w:sz w:val="28"/>
      <w:szCs w:val="28"/>
    </w:rPr>
  </w:style>
  <w:style w:type="character" w:styleId="1">
    <w:name w:val="見出し 1 (文字)"/>
    <w:qFormat/>
    <w:rPr>
      <w:rFonts w:ascii="游ゴシック Light" w:hAnsi="游ゴシック Light" w:eastAsia="0" w:cs="0"/>
      <w:color w:val="000000"/>
      <w:sz w:val="32"/>
      <w:szCs w:val="32"/>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Normal"/>
    <w:uiPriority w:val="0"/>
    <w:qFormat/>
    <w:pPr>
      <w:ind w:hanging="284" w:left="568"/>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uiPriority w:val="0"/>
    <w:qFormat/>
    <w:pPr>
      <w:ind w:hanging="1985" w:left="1985"/>
      <w:outlineLvl w:val="9"/>
    </w:pPr>
    <w:rPr>
      <w:sz w:val="20"/>
    </w:rPr>
  </w:style>
  <w:style w:type="paragraph" w:styleId="List3">
    <w:name w:val="List 3"/>
    <w:basedOn w:val="List2"/>
    <w:uiPriority w:val="0"/>
    <w:qFormat/>
    <w:pPr>
      <w:ind w:left="1135"/>
    </w:pPr>
    <w:rPr/>
  </w:style>
  <w:style w:type="paragraph" w:styleId="List2">
    <w:name w:val="List 2"/>
    <w:basedOn w:val="List"/>
    <w:uiPriority w:val="0"/>
    <w:qFormat/>
    <w:pPr>
      <w:ind w:left="851"/>
    </w:pPr>
    <w:rPr/>
  </w:style>
  <w:style w:type="paragraph" w:styleId="TOC7">
    <w:name w:val="toc 7"/>
    <w:basedOn w:val="TOC6"/>
    <w:next w:val="Normal"/>
    <w:uiPriority w:val="0"/>
    <w:semiHidden/>
    <w:qFormat/>
    <w:pPr>
      <w:ind w:hanging="2268" w:left="2268"/>
    </w:pPr>
    <w:rPr/>
  </w:style>
  <w:style w:type="paragraph" w:styleId="TOC6">
    <w:name w:val="toc 6"/>
    <w:basedOn w:val="TOC5"/>
    <w:next w:val="Normal"/>
    <w:uiPriority w:val="0"/>
    <w:semiHidden/>
    <w:qFormat/>
    <w:pPr>
      <w:ind w:hanging="1985" w:left="1985"/>
    </w:pPr>
    <w:rPr/>
  </w:style>
  <w:style w:type="paragraph" w:styleId="TOC5">
    <w:name w:val="toc 5"/>
    <w:basedOn w:val="TOC4"/>
    <w:uiPriority w:val="0"/>
    <w:semiHidden/>
    <w:qFormat/>
    <w:pPr>
      <w:ind w:hanging="1701" w:left="1701"/>
    </w:pPr>
    <w:rPr/>
  </w:style>
  <w:style w:type="paragraph" w:styleId="TOC4">
    <w:name w:val="toc 4"/>
    <w:basedOn w:val="TOC3"/>
    <w:uiPriority w:val="0"/>
    <w:semiHidden/>
    <w:qFormat/>
    <w:pPr>
      <w:ind w:hanging="1418" w:left="1418"/>
    </w:pPr>
    <w:rPr/>
  </w:style>
  <w:style w:type="paragraph" w:styleId="TOC3">
    <w:name w:val="toc 3"/>
    <w:basedOn w:val="TOC2"/>
    <w:uiPriority w:val="0"/>
    <w:semiHidden/>
    <w:qFormat/>
    <w:pPr>
      <w:ind w:hanging="1134" w:left="1134"/>
    </w:pPr>
    <w:rPr/>
  </w:style>
  <w:style w:type="paragraph" w:styleId="TOC2">
    <w:name w:val="toc 2"/>
    <w:basedOn w:val="TOC1"/>
    <w:uiPriority w:val="0"/>
    <w:semiHidden/>
    <w:qFormat/>
    <w:pPr>
      <w:keepNext w:val="false"/>
      <w:spacing w:before="0" w:after="180"/>
      <w:ind w:hanging="851" w:left="851"/>
    </w:pPr>
    <w:rPr>
      <w:sz w:val="20"/>
    </w:rPr>
  </w:style>
  <w:style w:type="paragraph" w:styleId="TOC1">
    <w:name w:val="toc 1"/>
    <w:uiPriority w:val="0"/>
    <w:semiHidden/>
    <w:qFormat/>
    <w:pPr>
      <w:keepNext w:val="true"/>
      <w:keepLines/>
      <w:widowControl w:val="false"/>
      <w:tabs>
        <w:tab w:val="clear" w:pos="284"/>
        <w:tab w:val="right" w:pos="9639" w:leader="dot"/>
      </w:tabs>
      <w:suppressAutoHyphens w:val="true"/>
      <w:bidi w:val="0"/>
      <w:spacing w:before="120" w:after="0"/>
      <w:ind w:hanging="567" w:left="567" w:right="425"/>
      <w:jc w:val="left"/>
    </w:pPr>
    <w:rPr>
      <w:rFonts w:ascii="Times New Roman" w:hAnsi="Times New Roman" w:eastAsia="宋体" w:cs="Times New Roman"/>
      <w:color w:val="auto"/>
      <w:kern w:val="0"/>
      <w:sz w:val="22"/>
      <w:szCs w:val="20"/>
      <w:lang w:val="en-GB" w:eastAsia="en-US" w:bidi="ar-SA"/>
    </w:rPr>
  </w:style>
  <w:style w:type="paragraph" w:styleId="ListNumber2">
    <w:name w:val="List Number 2"/>
    <w:basedOn w:val="ListNumber"/>
    <w:uiPriority w:val="0"/>
    <w:qFormat/>
    <w:pPr>
      <w:ind w:left="851"/>
    </w:pPr>
    <w:rPr/>
  </w:style>
  <w:style w:type="paragraph" w:styleId="ListNumber">
    <w:name w:val="List Number"/>
    <w:basedOn w:val="List"/>
    <w:uiPriority w:val="0"/>
    <w:qFormat/>
    <w:pPr/>
    <w:rPr/>
  </w:style>
  <w:style w:type="paragraph" w:styleId="ListBullet4">
    <w:name w:val="List Bullet 4"/>
    <w:basedOn w:val="ListBullet3"/>
    <w:uiPriority w:val="0"/>
    <w:qFormat/>
    <w:pPr>
      <w:ind w:left="1418"/>
    </w:pPr>
    <w:rPr/>
  </w:style>
  <w:style w:type="paragraph" w:styleId="ListBullet3">
    <w:name w:val="List Bullet 3"/>
    <w:basedOn w:val="ListBullet2"/>
    <w:uiPriority w:val="0"/>
    <w:qFormat/>
    <w:pPr>
      <w:ind w:left="1135"/>
    </w:pPr>
    <w:rPr/>
  </w:style>
  <w:style w:type="paragraph" w:styleId="ListBullet2">
    <w:name w:val="List Bullet 2"/>
    <w:basedOn w:val="ListBullet"/>
    <w:uiPriority w:val="0"/>
    <w:qFormat/>
    <w:pPr>
      <w:ind w:left="851"/>
    </w:pPr>
    <w:rPr/>
  </w:style>
  <w:style w:type="paragraph" w:styleId="ListBullet">
    <w:name w:val="List Bullet"/>
    <w:basedOn w:val="List"/>
    <w:uiPriority w:val="0"/>
    <w:qFormat/>
    <w:pPr/>
    <w:rPr/>
  </w:style>
  <w:style w:type="paragraph" w:styleId="DocumentMap">
    <w:name w:val="Document Map"/>
    <w:basedOn w:val="Normal"/>
    <w:uiPriority w:val="0"/>
    <w:semiHidden/>
    <w:qFormat/>
    <w:pPr>
      <w:shd w:val="clear" w:color="auto" w:fill="000080"/>
    </w:pPr>
    <w:rPr>
      <w:rFonts w:ascii="Tahoma" w:hAnsi="Tahoma" w:cs="Tahoma"/>
    </w:rPr>
  </w:style>
  <w:style w:type="paragraph" w:styleId="CommentText">
    <w:name w:val="annotation text"/>
    <w:basedOn w:val="Normal"/>
    <w:uiPriority w:val="0"/>
    <w:semiHidden/>
    <w:qFormat/>
    <w:pPr/>
    <w:rPr/>
  </w:style>
  <w:style w:type="paragraph" w:styleId="ListBullet5">
    <w:name w:val="List Bullet 5"/>
    <w:basedOn w:val="ListBullet4"/>
    <w:uiPriority w:val="0"/>
    <w:qFormat/>
    <w:pPr>
      <w:ind w:left="1702"/>
    </w:pPr>
    <w:rPr/>
  </w:style>
  <w:style w:type="paragraph" w:styleId="TOC8">
    <w:name w:val="toc 8"/>
    <w:basedOn w:val="TOC1"/>
    <w:uiPriority w:val="0"/>
    <w:semiHidden/>
    <w:qFormat/>
    <w:pPr>
      <w:spacing w:before="180" w:after="0"/>
      <w:ind w:hanging="2693" w:left="2693"/>
    </w:pPr>
    <w:rPr>
      <w:b/>
    </w:rPr>
  </w:style>
  <w:style w:type="paragraph" w:styleId="BalloonText">
    <w:name w:val="Balloon Text"/>
    <w:basedOn w:val="Normal"/>
    <w:uiPriority w:val="0"/>
    <w:semiHidden/>
    <w:qFormat/>
    <w:pPr/>
    <w:rPr>
      <w:rFonts w:ascii="Tahoma" w:hAnsi="Tahoma" w:cs="Tahoma"/>
      <w:sz w:val="16"/>
      <w:szCs w:val="16"/>
    </w:rPr>
  </w:style>
  <w:style w:type="paragraph" w:styleId="HeaderandFooter">
    <w:name w:val="Header and Footer"/>
    <w:basedOn w:val="Normal"/>
    <w:qFormat/>
    <w:pPr/>
    <w:rPr/>
  </w:style>
  <w:style w:type="paragraph" w:styleId="Footer">
    <w:name w:val="footer"/>
    <w:basedOn w:val="Header"/>
    <w:uiPriority w:val="0"/>
    <w:qFormat/>
    <w:pPr>
      <w:jc w:val="center"/>
    </w:pPr>
    <w:rPr>
      <w:i/>
    </w:rPr>
  </w:style>
  <w:style w:type="paragraph" w:styleId="Header">
    <w:name w:val="header"/>
    <w:uiPriority w:val="0"/>
    <w:qFormat/>
    <w:pPr>
      <w:widowControl w:val="false"/>
      <w:suppressAutoHyphens w:val="true"/>
      <w:bidi w:val="0"/>
      <w:spacing w:before="0" w:after="0"/>
      <w:jc w:val="left"/>
    </w:pPr>
    <w:rPr>
      <w:rFonts w:ascii="Arial" w:hAnsi="Arial" w:eastAsia="宋体" w:cs="Times New Roman"/>
      <w:b/>
      <w:color w:val="auto"/>
      <w:kern w:val="0"/>
      <w:sz w:val="18"/>
      <w:szCs w:val="20"/>
      <w:lang w:val="en-GB" w:eastAsia="en-US" w:bidi="ar-SA"/>
    </w:rPr>
  </w:style>
  <w:style w:type="paragraph" w:styleId="FootnoteText">
    <w:name w:val="footnote text"/>
    <w:basedOn w:val="Normal"/>
    <w:uiPriority w:val="0"/>
    <w:semiHidden/>
    <w:qFormat/>
    <w:pPr>
      <w:keepLines/>
      <w:spacing w:before="0" w:after="0"/>
      <w:ind w:hanging="454" w:left="454"/>
    </w:pPr>
    <w:rPr>
      <w:sz w:val="16"/>
    </w:rPr>
  </w:style>
  <w:style w:type="paragraph" w:styleId="List5">
    <w:name w:val="List 5"/>
    <w:basedOn w:val="List4"/>
    <w:uiPriority w:val="0"/>
    <w:qFormat/>
    <w:pPr>
      <w:ind w:left="1702"/>
    </w:pPr>
    <w:rPr/>
  </w:style>
  <w:style w:type="paragraph" w:styleId="List4">
    <w:name w:val="List 4"/>
    <w:basedOn w:val="List3"/>
    <w:uiPriority w:val="0"/>
    <w:qFormat/>
    <w:pPr>
      <w:ind w:left="1418"/>
    </w:pPr>
    <w:rPr/>
  </w:style>
  <w:style w:type="paragraph" w:styleId="TOC9">
    <w:name w:val="toc 9"/>
    <w:basedOn w:val="TOC8"/>
    <w:uiPriority w:val="0"/>
    <w:semiHidden/>
    <w:qFormat/>
    <w:pPr>
      <w:ind w:hanging="1418" w:left="1418"/>
    </w:pPr>
    <w:rPr/>
  </w:style>
  <w:style w:type="paragraph" w:styleId="Index1">
    <w:name w:val="index 1"/>
    <w:basedOn w:val="Normal"/>
    <w:uiPriority w:val="0"/>
    <w:semiHidden/>
    <w:qFormat/>
    <w:pPr>
      <w:keepLines/>
      <w:spacing w:before="0" w:after="0"/>
    </w:pPr>
    <w:rPr/>
  </w:style>
  <w:style w:type="paragraph" w:styleId="Index2">
    <w:name w:val="index 2"/>
    <w:basedOn w:val="Index1"/>
    <w:uiPriority w:val="0"/>
    <w:semiHidden/>
    <w:qFormat/>
    <w:pPr>
      <w:ind w:left="284"/>
    </w:pPr>
    <w:rPr/>
  </w:style>
  <w:style w:type="paragraph" w:styleId="annotationsubject">
    <w:name w:val="annotation subject"/>
    <w:basedOn w:val="CommentText"/>
    <w:next w:val="CommentText"/>
    <w:uiPriority w:val="0"/>
    <w:semiHidden/>
    <w:qFormat/>
    <w:pPr/>
    <w:rPr>
      <w:b/>
      <w:bCs/>
    </w:rPr>
  </w:style>
  <w:style w:type="paragraph" w:styleId="ZT" w:customStyle="1">
    <w:name w:val="ZT"/>
    <w:uiPriority w:val="0"/>
    <w:qFormat/>
    <w:pPr>
      <w:widowControl w:val="false"/>
      <w:suppressAutoHyphens w:val="true"/>
      <w:bidi w:val="0"/>
      <w:spacing w:lineRule="atLeast" w:line="240" w:before="0" w:after="0"/>
      <w:jc w:val="right"/>
    </w:pPr>
    <w:rPr>
      <w:rFonts w:ascii="Arial" w:hAnsi="Arial" w:eastAsia="宋体" w:cs="Times New Roman"/>
      <w:b/>
      <w:color w:val="auto"/>
      <w:kern w:val="0"/>
      <w:sz w:val="34"/>
      <w:szCs w:val="20"/>
      <w:lang w:val="en-GB" w:eastAsia="en-US" w:bidi="ar-SA"/>
    </w:rPr>
  </w:style>
  <w:style w:type="paragraph" w:styleId="ZH" w:customStyle="1">
    <w:name w:val="ZH"/>
    <w:uiPriority w:val="0"/>
    <w:qFormat/>
    <w:pPr>
      <w:widowControl w:val="false"/>
      <w:suppressAutoHyphens w:val="true"/>
      <w:bidi w:val="0"/>
      <w:spacing w:before="0" w:after="0"/>
      <w:jc w:val="left"/>
    </w:pPr>
    <w:rPr>
      <w:rFonts w:ascii="Arial" w:hAnsi="Arial" w:eastAsia="宋体" w:cs="Times New Roman"/>
      <w:color w:val="auto"/>
      <w:kern w:val="0"/>
      <w:sz w:val="20"/>
      <w:szCs w:val="20"/>
      <w:lang w:val="en-GB" w:eastAsia="en-US" w:bidi="ar-SA"/>
    </w:rPr>
  </w:style>
  <w:style w:type="paragraph" w:styleId="TT" w:customStyle="1">
    <w:name w:val="TT"/>
    <w:basedOn w:val="Heading1"/>
    <w:next w:val="Normal"/>
    <w:uiPriority w:val="0"/>
    <w:qFormat/>
    <w:pPr>
      <w:outlineLvl w:val="9"/>
    </w:pPr>
    <w:rPr/>
  </w:style>
  <w:style w:type="paragraph" w:styleId="TAH" w:customStyle="1">
    <w:name w:val="TAH"/>
    <w:basedOn w:val="TAC"/>
    <w:link w:val="TAHChar"/>
    <w:uiPriority w:val="0"/>
    <w:qFormat/>
    <w:pPr/>
    <w:rPr>
      <w:b/>
    </w:rPr>
  </w:style>
  <w:style w:type="paragraph" w:styleId="TAC" w:customStyle="1">
    <w:name w:val="TAC"/>
    <w:basedOn w:val="TAL"/>
    <w:link w:val="TACChar"/>
    <w:uiPriority w:val="0"/>
    <w:qFormat/>
    <w:pPr>
      <w:jc w:val="center"/>
    </w:pPr>
    <w:rPr/>
  </w:style>
  <w:style w:type="paragraph" w:styleId="TAL" w:customStyle="1">
    <w:name w:val="TAL"/>
    <w:basedOn w:val="Normal"/>
    <w:link w:val="TALChar"/>
    <w:uiPriority w:val="0"/>
    <w:qFormat/>
    <w:pPr>
      <w:keepNext w:val="true"/>
      <w:keepLines/>
      <w:spacing w:before="0" w:after="0"/>
    </w:pPr>
    <w:rPr>
      <w:rFonts w:ascii="Arial" w:hAnsi="Arial"/>
      <w:sz w:val="18"/>
    </w:rPr>
  </w:style>
  <w:style w:type="paragraph" w:styleId="TF" w:customStyle="1">
    <w:name w:val="TF"/>
    <w:basedOn w:val="TH"/>
    <w:uiPriority w:val="0"/>
    <w:qFormat/>
    <w:pPr>
      <w:keepNext w:val="false"/>
      <w:spacing w:before="0" w:after="240"/>
    </w:pPr>
    <w:rPr/>
  </w:style>
  <w:style w:type="paragraph" w:styleId="TH" w:customStyle="1">
    <w:name w:val="TH"/>
    <w:basedOn w:val="Normal"/>
    <w:link w:val="THChar"/>
    <w:uiPriority w:val="0"/>
    <w:qFormat/>
    <w:pPr>
      <w:keepNext w:val="true"/>
      <w:keepLines/>
      <w:spacing w:before="60" w:after="180"/>
      <w:jc w:val="center"/>
    </w:pPr>
    <w:rPr>
      <w:rFonts w:ascii="Arial" w:hAnsi="Arial"/>
      <w:b/>
    </w:rPr>
  </w:style>
  <w:style w:type="paragraph" w:styleId="NO" w:customStyle="1">
    <w:name w:val="NO"/>
    <w:basedOn w:val="Normal"/>
    <w:link w:val="NOChar"/>
    <w:uiPriority w:val="0"/>
    <w:qFormat/>
    <w:pPr>
      <w:keepLines/>
      <w:ind w:hanging="851" w:left="1135"/>
    </w:pPr>
    <w:rPr/>
  </w:style>
  <w:style w:type="paragraph" w:styleId="EX" w:customStyle="1">
    <w:name w:val="EX"/>
    <w:basedOn w:val="Normal"/>
    <w:uiPriority w:val="0"/>
    <w:qFormat/>
    <w:pPr>
      <w:keepLines/>
      <w:ind w:hanging="1418" w:left="1702"/>
    </w:pPr>
    <w:rPr/>
  </w:style>
  <w:style w:type="paragraph" w:styleId="FP" w:customStyle="1">
    <w:name w:val="FP"/>
    <w:basedOn w:val="Normal"/>
    <w:uiPriority w:val="0"/>
    <w:qFormat/>
    <w:pPr>
      <w:spacing w:before="0" w:after="0"/>
    </w:pPr>
    <w:rPr/>
  </w:style>
  <w:style w:type="paragraph" w:styleId="NW" w:customStyle="1">
    <w:name w:val="NW"/>
    <w:basedOn w:val="NO"/>
    <w:uiPriority w:val="0"/>
    <w:qFormat/>
    <w:pPr>
      <w:spacing w:before="0" w:after="0"/>
    </w:pPr>
    <w:rPr/>
  </w:style>
  <w:style w:type="paragraph" w:styleId="EW" w:customStyle="1">
    <w:name w:val="EW"/>
    <w:basedOn w:val="EX"/>
    <w:uiPriority w:val="0"/>
    <w:qFormat/>
    <w:pPr>
      <w:spacing w:before="0" w:after="0"/>
    </w:pPr>
    <w:rPr/>
  </w:style>
  <w:style w:type="paragraph" w:styleId="EQ" w:customStyle="1">
    <w:name w:val="EQ"/>
    <w:basedOn w:val="Normal"/>
    <w:next w:val="Normal"/>
    <w:uiPriority w:val="0"/>
    <w:qFormat/>
    <w:pPr>
      <w:keepLines/>
      <w:tabs>
        <w:tab w:val="clear" w:pos="284"/>
        <w:tab w:val="center" w:pos="4536" w:leader="none"/>
        <w:tab w:val="right" w:pos="9072" w:leader="none"/>
      </w:tabs>
    </w:pPr>
    <w:rPr/>
  </w:style>
  <w:style w:type="paragraph" w:styleId="NF" w:customStyle="1">
    <w:name w:val="NF"/>
    <w:basedOn w:val="NO"/>
    <w:uiPriority w:val="0"/>
    <w:qFormat/>
    <w:pPr>
      <w:keepNext w:val="true"/>
      <w:spacing w:before="0" w:after="0"/>
    </w:pPr>
    <w:rPr>
      <w:rFonts w:ascii="Arial" w:hAnsi="Arial"/>
      <w:sz w:val="18"/>
    </w:rPr>
  </w:style>
  <w:style w:type="paragraph" w:styleId="PL" w:customStyle="1">
    <w:name w:val="PL"/>
    <w:uiPriority w:val="0"/>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宋体" w:cs="Times New Roman"/>
      <w:color w:val="auto"/>
      <w:kern w:val="0"/>
      <w:sz w:val="16"/>
      <w:szCs w:val="20"/>
      <w:lang w:val="en-GB" w:eastAsia="en-US" w:bidi="ar-SA"/>
    </w:rPr>
  </w:style>
  <w:style w:type="paragraph" w:styleId="TAR" w:customStyle="1">
    <w:name w:val="TAR"/>
    <w:basedOn w:val="TAL"/>
    <w:uiPriority w:val="0"/>
    <w:qFormat/>
    <w:pPr>
      <w:jc w:val="right"/>
    </w:pPr>
    <w:rPr/>
  </w:style>
  <w:style w:type="paragraph" w:styleId="TAN" w:customStyle="1">
    <w:name w:val="TAN"/>
    <w:basedOn w:val="TAL"/>
    <w:uiPriority w:val="0"/>
    <w:qFormat/>
    <w:pPr>
      <w:ind w:hanging="851" w:left="851"/>
    </w:pPr>
    <w:rPr/>
  </w:style>
  <w:style w:type="paragraph" w:styleId="ZA" w:customStyle="1">
    <w:name w:val="ZA"/>
    <w:uiPriority w:val="0"/>
    <w:qFormat/>
    <w:pPr>
      <w:widowControl w:val="false"/>
      <w:pBdr>
        <w:bottom w:val="single" w:sz="12" w:space="1" w:color="000000"/>
      </w:pBdr>
      <w:suppressAutoHyphens w:val="true"/>
      <w:bidi w:val="0"/>
      <w:spacing w:before="0" w:after="0"/>
      <w:jc w:val="right"/>
    </w:pPr>
    <w:rPr>
      <w:rFonts w:ascii="Arial" w:hAnsi="Arial" w:eastAsia="宋体" w:cs="Times New Roman"/>
      <w:color w:val="auto"/>
      <w:kern w:val="0"/>
      <w:sz w:val="40"/>
      <w:szCs w:val="20"/>
      <w:lang w:val="en-GB" w:eastAsia="en-US" w:bidi="ar-SA"/>
    </w:rPr>
  </w:style>
  <w:style w:type="paragraph" w:styleId="ZB" w:customStyle="1">
    <w:name w:val="ZB"/>
    <w:uiPriority w:val="0"/>
    <w:qFormat/>
    <w:pPr>
      <w:widowControl w:val="false"/>
      <w:suppressAutoHyphens w:val="true"/>
      <w:bidi w:val="0"/>
      <w:spacing w:before="0" w:after="0"/>
      <w:ind w:right="28"/>
      <w:jc w:val="right"/>
    </w:pPr>
    <w:rPr>
      <w:rFonts w:ascii="Arial" w:hAnsi="Arial" w:eastAsia="宋体" w:cs="Times New Roman"/>
      <w:i/>
      <w:color w:val="auto"/>
      <w:kern w:val="0"/>
      <w:sz w:val="20"/>
      <w:szCs w:val="20"/>
      <w:lang w:val="en-GB" w:eastAsia="en-US" w:bidi="ar-SA"/>
    </w:rPr>
  </w:style>
  <w:style w:type="paragraph" w:styleId="ZD" w:customStyle="1">
    <w:name w:val="ZD"/>
    <w:uiPriority w:val="0"/>
    <w:qFormat/>
    <w:pPr>
      <w:widowControl w:val="false"/>
      <w:suppressAutoHyphens w:val="true"/>
      <w:bidi w:val="0"/>
      <w:spacing w:before="0" w:after="0"/>
      <w:jc w:val="left"/>
    </w:pPr>
    <w:rPr>
      <w:rFonts w:ascii="Arial" w:hAnsi="Arial" w:eastAsia="宋体" w:cs="Times New Roman"/>
      <w:color w:val="auto"/>
      <w:kern w:val="0"/>
      <w:sz w:val="32"/>
      <w:szCs w:val="20"/>
      <w:lang w:val="en-GB" w:eastAsia="en-US" w:bidi="ar-SA"/>
    </w:rPr>
  </w:style>
  <w:style w:type="paragraph" w:styleId="ZU" w:customStyle="1">
    <w:name w:val="ZU"/>
    <w:uiPriority w:val="0"/>
    <w:qFormat/>
    <w:pPr>
      <w:widowControl w:val="false"/>
      <w:pBdr>
        <w:top w:val="single" w:sz="12" w:space="1" w:color="000000"/>
      </w:pBdr>
      <w:suppressAutoHyphens w:val="true"/>
      <w:bidi w:val="0"/>
      <w:spacing w:before="0" w:after="0"/>
      <w:jc w:val="right"/>
    </w:pPr>
    <w:rPr>
      <w:rFonts w:ascii="Arial" w:hAnsi="Arial" w:eastAsia="宋体" w:cs="Times New Roman"/>
      <w:color w:val="auto"/>
      <w:kern w:val="0"/>
      <w:sz w:val="20"/>
      <w:szCs w:val="20"/>
      <w:lang w:val="en-GB" w:eastAsia="en-US" w:bidi="ar-SA"/>
    </w:rPr>
  </w:style>
  <w:style w:type="paragraph" w:styleId="ZV" w:customStyle="1">
    <w:name w:val="ZV"/>
    <w:basedOn w:val="ZU"/>
    <w:uiPriority w:val="0"/>
    <w:qFormat/>
    <w:pPr/>
    <w:rPr/>
  </w:style>
  <w:style w:type="paragraph" w:styleId="ZG" w:customStyle="1">
    <w:name w:val="ZG"/>
    <w:uiPriority w:val="0"/>
    <w:qFormat/>
    <w:pPr>
      <w:widowControl w:val="false"/>
      <w:suppressAutoHyphens w:val="true"/>
      <w:bidi w:val="0"/>
      <w:spacing w:before="0" w:after="0"/>
      <w:jc w:val="right"/>
    </w:pPr>
    <w:rPr>
      <w:rFonts w:ascii="Arial" w:hAnsi="Arial" w:eastAsia="宋体" w:cs="Times New Roman"/>
      <w:color w:val="auto"/>
      <w:kern w:val="0"/>
      <w:sz w:val="20"/>
      <w:szCs w:val="20"/>
      <w:lang w:val="en-GB" w:eastAsia="en-US" w:bidi="ar-SA"/>
    </w:rPr>
  </w:style>
  <w:style w:type="paragraph" w:styleId="EditorsNote" w:customStyle="1">
    <w:name w:val="Editor's Note"/>
    <w:basedOn w:val="NO"/>
    <w:uiPriority w:val="0"/>
    <w:qFormat/>
    <w:pPr/>
    <w:rPr>
      <w:color w:val="FF0000"/>
    </w:rPr>
  </w:style>
  <w:style w:type="paragraph" w:styleId="B1" w:customStyle="1">
    <w:name w:val="B1"/>
    <w:basedOn w:val="List"/>
    <w:uiPriority w:val="0"/>
    <w:qFormat/>
    <w:pPr/>
    <w:rPr/>
  </w:style>
  <w:style w:type="paragraph" w:styleId="B2" w:customStyle="1">
    <w:name w:val="B2"/>
    <w:basedOn w:val="List2"/>
    <w:uiPriority w:val="0"/>
    <w:qFormat/>
    <w:pPr/>
    <w:rPr/>
  </w:style>
  <w:style w:type="paragraph" w:styleId="B3" w:customStyle="1">
    <w:name w:val="B3"/>
    <w:basedOn w:val="List3"/>
    <w:uiPriority w:val="0"/>
    <w:qFormat/>
    <w:pPr/>
    <w:rPr/>
  </w:style>
  <w:style w:type="paragraph" w:styleId="B4" w:customStyle="1">
    <w:name w:val="B4"/>
    <w:basedOn w:val="List4"/>
    <w:uiPriority w:val="0"/>
    <w:qFormat/>
    <w:pPr/>
    <w:rPr/>
  </w:style>
  <w:style w:type="paragraph" w:styleId="B5" w:customStyle="1">
    <w:name w:val="B5"/>
    <w:basedOn w:val="List5"/>
    <w:uiPriority w:val="0"/>
    <w:qFormat/>
    <w:pPr/>
    <w:rPr/>
  </w:style>
  <w:style w:type="paragraph" w:styleId="ZTD" w:customStyle="1">
    <w:name w:val="ZTD"/>
    <w:basedOn w:val="ZB"/>
    <w:uiPriority w:val="0"/>
    <w:qFormat/>
    <w:pPr/>
    <w:rPr>
      <w:i w:val="false"/>
      <w:sz w:val="40"/>
    </w:rPr>
  </w:style>
  <w:style w:type="paragraph" w:styleId="CRCoverPage" w:customStyle="1">
    <w:name w:val="CR Cover Page"/>
    <w:uiPriority w:val="0"/>
    <w:qFormat/>
    <w:pPr>
      <w:widowControl/>
      <w:suppressAutoHyphens w:val="true"/>
      <w:bidi w:val="0"/>
      <w:spacing w:before="0" w:after="120"/>
      <w:jc w:val="left"/>
    </w:pPr>
    <w:rPr>
      <w:rFonts w:ascii="Arial" w:hAnsi="Arial" w:eastAsia="宋体" w:cs="Times New Roman"/>
      <w:color w:val="auto"/>
      <w:kern w:val="0"/>
      <w:sz w:val="20"/>
      <w:szCs w:val="20"/>
      <w:lang w:val="en-GB" w:eastAsia="en-US" w:bidi="ar-SA"/>
    </w:rPr>
  </w:style>
  <w:style w:type="paragraph" w:styleId="tdoc-header" w:customStyle="1">
    <w:name w:val="tdoc-header"/>
    <w:uiPriority w:val="0"/>
    <w:qFormat/>
    <w:pPr>
      <w:widowControl/>
      <w:suppressAutoHyphens w:val="true"/>
      <w:bidi w:val="0"/>
      <w:spacing w:before="0" w:after="0"/>
      <w:jc w:val="left"/>
    </w:pPr>
    <w:rPr>
      <w:rFonts w:ascii="Arial" w:hAnsi="Arial" w:eastAsia="宋体" w:cs="Times New Roman"/>
      <w:color w:val="auto"/>
      <w:kern w:val="0"/>
      <w:sz w:val="24"/>
      <w:szCs w:val="20"/>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styleId="Revision" w:customStyle="1">
    <w:name w:val="Revision"/>
    <w:uiPriority w:val="99"/>
    <w:unhideWhenUsed/>
    <w:qFormat/>
    <w:pPr>
      <w:widowControl/>
      <w:suppressAutoHyphens w:val="true"/>
      <w:bidi w:val="0"/>
      <w:spacing w:before="0" w:after="0"/>
      <w:jc w:val="left"/>
    </w:pPr>
    <w:rPr>
      <w:rFonts w:ascii="Times New Roman" w:hAnsi="Times New Roman" w:eastAsia="宋体" w:cs="Times New Roman"/>
      <w:color w:val="auto"/>
      <w:kern w:val="0"/>
      <w:sz w:val="20"/>
      <w:szCs w:val="20"/>
      <w:lang w:val="en-GB" w:eastAsia="en-US" w:bidi="ar-SA"/>
    </w:rPr>
  </w:style>
  <w:style w:type="table" w:default="1" w:styleId="42">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3gpp_70.dot</Template>
  <TotalTime>69</TotalTime>
  <Application>LibreOffice/25.8.3.2$Linux_X86_64 LibreOffice_project/580$Build-2</Application>
  <AppVersion>15.0000</AppVersion>
  <Pages>1</Pages>
  <Words>256</Words>
  <Characters>1336</Characters>
  <CharactersWithSpaces>1575</CharactersWithSpaces>
  <Paragraphs>26</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2025-07-22T16:05:00Z</dcterms:created>
  <dc:creator>Michael Sanders, John M Meredith</dc:creator>
  <dc:description/>
  <dc:language>de-DE</dc:language>
  <cp:lastModifiedBy>DCM2</cp:lastModifiedBy>
  <cp:lastPrinted>2411-12-31T22:59:00Z</cp:lastPrinted>
  <dcterms:modified xsi:type="dcterms:W3CDTF">2025-11-19T15:48:19Z</dcterms:modified>
  <cp:revision>17</cp:revision>
  <dc:subject/>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D4EE254679B6288F7A1BE5D27BD5A136BE3CD688B8AFF233557C567A5473755B812BCC9FAB96C4D9A65B4E9D88F9209EC2E787E5D55DF64D4B8FAA4BFBDAA769</vt:lpwstr>
  </property>
  <property fmtid="{D5CDD505-2E9C-101B-9397-08002B2CF9AE}" pid="4" name="ICV">
    <vt:lpwstr>A779F98E0B09440A82CF3AC11722951D_13</vt:lpwstr>
  </property>
  <property fmtid="{D5CDD505-2E9C-101B-9397-08002B2CF9AE}" pid="5" name="KSOProductBuildVer">
    <vt:lpwstr>2052-12.8.2.18205</vt:lpwstr>
  </property>
  <property fmtid="{D5CDD505-2E9C-101B-9397-08002B2CF9AE}" pid="6" name="MSIP_Label_17da11e7-ad83-4459-98c6-12a88e2eac78_ActionId">
    <vt:lpwstr>d368cf79-39ed-4b43-a74a-d40e2f661f9c</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2025-07-22T16:05:32Z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y fmtid="{D5CDD505-2E9C-101B-9397-08002B2CF9AE}" pid="14" name="MSIP_Label_75af88a6-b88e-425b-bf39-433b2fafd692_ContentBits">
    <vt:lpwstr>8</vt:lpwstr>
  </property>
  <property fmtid="{D5CDD505-2E9C-101B-9397-08002B2CF9AE}" pid="15" name="MSIP_Label_75af88a6-b88e-425b-bf39-433b2fafd692_Enabled">
    <vt:lpwstr>true</vt:lpwstr>
  </property>
  <property fmtid="{D5CDD505-2E9C-101B-9397-08002B2CF9AE}" pid="16" name="MSIP_Label_75af88a6-b88e-425b-bf39-433b2fafd692_Method">
    <vt:lpwstr>Standard</vt:lpwstr>
  </property>
  <property fmtid="{D5CDD505-2E9C-101B-9397-08002B2CF9AE}" pid="17" name="MSIP_Label_75af88a6-b88e-425b-bf39-433b2fafd692_Name">
    <vt:lpwstr>秘密度C</vt:lpwstr>
  </property>
  <property fmtid="{D5CDD505-2E9C-101B-9397-08002B2CF9AE}" pid="18" name="MSIP_Label_75af88a6-b88e-425b-bf39-433b2fafd692_SetDate">
    <vt:lpwstr>2025-09-03T08:33:53Z</vt:lpwstr>
  </property>
  <property fmtid="{D5CDD505-2E9C-101B-9397-08002B2CF9AE}" pid="19" name="MSIP_Label_75af88a6-b88e-425b-bf39-433b2fafd692_SiteId">
    <vt:lpwstr>6786d483-f51b-44bd-b40a-6fe409a5265e</vt:lpwstr>
  </property>
  <property fmtid="{D5CDD505-2E9C-101B-9397-08002B2CF9AE}" pid="20" name="MSIP_Label_92e84ceb-fbfd-47ab-be52-080c6b87953f_enabled">
    <vt:lpwstr>0</vt:lpwstr>
  </property>
  <property fmtid="{D5CDD505-2E9C-101B-9397-08002B2CF9AE}" pid="21" name="MSIP_Label_92e84ceb-fbfd-47ab-be52-080c6b87953f_method">
    <vt:lpwstr/>
  </property>
  <property fmtid="{D5CDD505-2E9C-101B-9397-08002B2CF9AE}" pid="22" name="MSIP_Label_92e84ceb-fbfd-47ab-be52-080c6b87953f_removed">
    <vt:lpwstr>1</vt:lpwstr>
  </property>
  <property fmtid="{D5CDD505-2E9C-101B-9397-08002B2CF9AE}" pid="23" name="MSIP_Label_92e84ceb-fbfd-47ab-be52-080c6b87953f_siteId">
    <vt:lpwstr>92e84ceb-fbfd-47ab-be52-080c6b87953f</vt:lpwstr>
  </property>
</Properties>
</file>