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284"/>
          <w:tab w:val="right" w:pos="9639" w:leader="none"/>
        </w:tabs>
        <w:spacing w:before="0" w:after="0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3GPP TSG-SA3 Meeting #125</w:t>
        <w:tab/>
      </w:r>
      <w:ins w:id="0" w:author="DCM2" w:date="2025-11-18T23:27:08Z">
        <w:r>
          <w:rPr>
            <w:rFonts w:cs="Arial" w:ascii="Arial" w:hAnsi="Arial"/>
            <w:b/>
            <w:sz w:val="22"/>
            <w:szCs w:val="22"/>
          </w:rPr>
          <w:t>draft_</w:t>
        </w:r>
      </w:ins>
      <w:r>
        <w:rPr>
          <w:rFonts w:cs="Arial" w:ascii="Arial" w:hAnsi="Arial"/>
          <w:b/>
          <w:sz w:val="22"/>
          <w:szCs w:val="22"/>
        </w:rPr>
        <w:t>S3-253</w:t>
      </w:r>
      <w:ins w:id="1" w:author="DCM2" w:date="2025-11-18T23:27:00Z">
        <w:r>
          <w:rPr>
            <w:rFonts w:cs="Arial" w:ascii="Arial" w:hAnsi="Arial"/>
            <w:b/>
            <w:sz w:val="22"/>
            <w:szCs w:val="22"/>
          </w:rPr>
          <w:t>615-r1</w:t>
        </w:r>
      </w:ins>
      <w:del w:id="2" w:author="DCM2" w:date="2025-11-18T23:26:46Z">
        <w:r>
          <w:rPr>
            <w:rFonts w:cs="Arial" w:ascii="Arial" w:hAnsi="Arial"/>
            <w:b/>
            <w:sz w:val="22"/>
            <w:szCs w:val="22"/>
          </w:rPr>
          <w:delText>130</w:delText>
        </w:r>
      </w:del>
    </w:p>
    <w:p>
      <w:pPr>
        <w:pStyle w:val="CRCoverPage"/>
        <w:numPr>
          <w:ilvl w:val="0"/>
          <w:numId w:val="0"/>
        </w:numPr>
        <w:ind w:hanging="0" w:left="0"/>
        <w:outlineLvl w:val="0"/>
        <w:rPr>
          <w:b/>
          <w:bCs/>
          <w:sz w:val="24"/>
        </w:rPr>
      </w:pPr>
      <w:r>
        <w:rPr>
          <w:rFonts w:cs="Arial"/>
          <w:b/>
          <w:bCs/>
          <w:sz w:val="24"/>
          <w:szCs w:val="22"/>
        </w:rPr>
        <w:t>Dallas, US, 17 – 21 November 2025</w:t>
      </w:r>
    </w:p>
    <w:p>
      <w:pPr>
        <w:pStyle w:val="CRCoverPage"/>
        <w:numPr>
          <w:ilvl w:val="0"/>
          <w:numId w:val="0"/>
        </w:numPr>
        <w:ind w:hanging="0" w:left="0"/>
        <w:outlineLvl w:val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0" w:after="120"/>
        <w:ind w:hanging="1985" w:left="1985"/>
        <w:rPr>
          <w:rFonts w:ascii="Arial" w:hAnsi="Arial" w:cs="Arial"/>
          <w:b/>
          <w:bCs/>
          <w:lang w:val="en-US" w:eastAsia="zh-CN"/>
        </w:rPr>
      </w:pPr>
      <w:r>
        <w:rPr>
          <w:rFonts w:cs="Arial" w:ascii="Arial" w:hAnsi="Arial"/>
          <w:b/>
          <w:bCs/>
          <w:lang w:val="en-US"/>
        </w:rPr>
        <w:t>Source:</w:t>
        <w:tab/>
      </w:r>
      <w:r>
        <w:rPr>
          <w:rFonts w:cs="Arial" w:ascii="Arial" w:hAnsi="Arial"/>
          <w:b/>
          <w:bCs/>
          <w:shd w:fill="auto" w:val="clear"/>
          <w:lang w:val="en-US" w:eastAsia="zh-CN"/>
        </w:rPr>
        <w:t>NTT DOCOMO, CableLabs</w:t>
      </w:r>
    </w:p>
    <w:p>
      <w:pPr>
        <w:pStyle w:val="Normal"/>
        <w:spacing w:before="0" w:after="120"/>
        <w:ind w:hanging="1985" w:left="1985"/>
        <w:rPr>
          <w:rFonts w:ascii="Arial" w:hAnsi="Arial" w:cs="Arial"/>
          <w:b/>
          <w:bCs/>
          <w:lang w:val="en-US" w:eastAsia="zh-CN"/>
        </w:rPr>
      </w:pPr>
      <w:r>
        <w:rPr>
          <w:rFonts w:cs="Arial" w:ascii="Arial" w:hAnsi="Arial"/>
          <w:b/>
          <w:bCs/>
          <w:lang w:val="en-US"/>
        </w:rPr>
        <w:t>Title:</w:t>
        <w:tab/>
        <w:t xml:space="preserve">pCR </w:t>
      </w:r>
      <w:r>
        <w:rPr>
          <w:rFonts w:cs="Arial" w:ascii="Arial" w:hAnsi="Arial"/>
          <w:b/>
          <w:bCs/>
          <w:lang w:val="en-US" w:eastAsia="zh-CN"/>
        </w:rPr>
        <w:t>KI on active attacks</w:t>
      </w:r>
    </w:p>
    <w:p>
      <w:pPr>
        <w:pStyle w:val="Normal"/>
        <w:spacing w:before="0" w:after="120"/>
        <w:ind w:hanging="1985" w:left="1985"/>
        <w:rPr>
          <w:rFonts w:ascii="Arial" w:hAnsi="Arial" w:cs="Arial"/>
          <w:b/>
          <w:bCs/>
          <w:lang w:val="en-US"/>
        </w:rPr>
      </w:pPr>
      <w:r>
        <w:rPr>
          <w:rFonts w:cs="Arial" w:ascii="Arial" w:hAnsi="Arial"/>
          <w:b/>
          <w:bCs/>
          <w:lang w:val="en-US"/>
        </w:rPr>
        <w:t>Document for:</w:t>
        <w:tab/>
        <w:t>approval</w:t>
      </w:r>
    </w:p>
    <w:p>
      <w:pPr>
        <w:pStyle w:val="Normal"/>
        <w:spacing w:before="0" w:after="120"/>
        <w:ind w:hanging="1985" w:left="1985"/>
        <w:rPr>
          <w:rFonts w:ascii="Arial" w:hAnsi="Arial" w:cs="Arial"/>
          <w:b/>
          <w:bCs/>
          <w:lang w:val="en-US"/>
        </w:rPr>
      </w:pPr>
      <w:r>
        <w:rPr>
          <w:rFonts w:cs="Arial" w:ascii="Arial" w:hAnsi="Arial"/>
          <w:b/>
          <w:bCs/>
          <w:lang w:val="en-US"/>
        </w:rPr>
        <w:t>Agenda item:</w:t>
        <w:tab/>
        <w:t>5.2.7</w:t>
      </w:r>
    </w:p>
    <w:p>
      <w:pPr>
        <w:pStyle w:val="Normal"/>
        <w:spacing w:before="0" w:after="120"/>
        <w:ind w:hanging="1985" w:left="1985"/>
        <w:rPr>
          <w:rFonts w:ascii="Arial" w:hAnsi="Arial" w:cs="Arial"/>
          <w:b/>
          <w:bCs/>
          <w:lang w:val="en-US"/>
        </w:rPr>
      </w:pPr>
      <w:r>
        <w:rPr>
          <w:rFonts w:cs="Arial" w:ascii="Arial" w:hAnsi="Arial"/>
          <w:b/>
          <w:bCs/>
          <w:lang w:val="en-US"/>
        </w:rPr>
        <w:t>Spec:</w:t>
        <w:tab/>
        <w:t>33.777</w:t>
      </w:r>
    </w:p>
    <w:p>
      <w:pPr>
        <w:pStyle w:val="Normal"/>
        <w:spacing w:before="0" w:after="120"/>
        <w:ind w:hanging="1985" w:left="1985"/>
        <w:rPr>
          <w:rFonts w:ascii="Arial" w:hAnsi="Arial" w:cs="Arial"/>
          <w:b/>
          <w:bCs/>
          <w:lang w:val="en-US" w:eastAsia="zh-CN"/>
        </w:rPr>
      </w:pPr>
      <w:r>
        <w:rPr>
          <w:rFonts w:cs="Arial" w:ascii="Arial" w:hAnsi="Arial"/>
          <w:b/>
          <w:bCs/>
          <w:lang w:val="en-US"/>
        </w:rPr>
        <w:t>Version:</w:t>
        <w:tab/>
      </w:r>
      <w:r>
        <w:rPr>
          <w:rFonts w:cs="Arial" w:ascii="Arial" w:hAnsi="Arial"/>
          <w:b/>
          <w:bCs/>
          <w:shd w:fill="auto" w:val="clear"/>
          <w:lang w:val="en-US" w:eastAsia="zh-CN"/>
        </w:rPr>
        <w:t>0.2.0</w:t>
      </w:r>
    </w:p>
    <w:p>
      <w:pPr>
        <w:pStyle w:val="Normal"/>
        <w:spacing w:before="0" w:after="120"/>
        <w:ind w:hanging="1985" w:left="1985"/>
        <w:rPr>
          <w:rFonts w:ascii="Arial" w:hAnsi="Arial" w:cs="Arial"/>
          <w:b/>
          <w:bCs/>
          <w:lang w:val="en-US"/>
        </w:rPr>
      </w:pPr>
      <w:r>
        <w:rPr>
          <w:rFonts w:cs="Arial" w:ascii="Arial" w:hAnsi="Arial"/>
          <w:b/>
          <w:bCs/>
          <w:lang w:val="en-US"/>
        </w:rPr>
        <w:t>Work Item:</w:t>
        <w:tab/>
        <w:t>FS_Sensing_SEC</w:t>
      </w:r>
    </w:p>
    <w:p>
      <w:pPr>
        <w:pStyle w:val="Normal"/>
        <w:pBdr>
          <w:bottom w:val="single" w:sz="12" w:space="1" w:color="000000"/>
        </w:pBdr>
        <w:spacing w:before="0" w:after="120"/>
        <w:ind w:hanging="1985" w:left="1985"/>
        <w:rPr>
          <w:rFonts w:ascii="Arial" w:hAnsi="Arial" w:cs="Arial"/>
          <w:b/>
          <w:bCs/>
          <w:lang w:val="en-US"/>
        </w:rPr>
      </w:pPr>
      <w:r>
        <w:rPr>
          <w:rFonts w:cs="Arial" w:ascii="Arial" w:hAnsi="Arial"/>
          <w:b/>
          <w:bCs/>
          <w:lang w:val="en-US"/>
        </w:rPr>
      </w:r>
    </w:p>
    <w:p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>
      <w:pPr>
        <w:pStyle w:val="Normal"/>
        <w:rPr>
          <w:lang w:val="en-US" w:eastAsia="zh-CN"/>
        </w:rPr>
      </w:pPr>
      <w:r>
        <w:rPr>
          <w:lang w:val="en-US" w:eastAsia="zh-CN"/>
        </w:rPr>
        <w:t>As sensing UAVs is mission critical, it is imperative that the sensing result reflects reality, i.e. the if the result returns the presence of an UAV at a certain location, there is in fact a UAV, and likewise, if the result says that there is no UAV, then this area is in fact clear.</w:t>
      </w:r>
    </w:p>
    <w:p>
      <w:pPr>
        <w:pStyle w:val="Normal"/>
        <w:pBdr>
          <w:bottom w:val="single" w:sz="12" w:space="1" w:color="000000"/>
        </w:pBdr>
        <w:rPr>
          <w:lang w:val="en-US"/>
        </w:rPr>
      </w:pPr>
      <w:r>
        <w:rPr>
          <w:lang w:val="en-US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cs="Arial" w:ascii="Arial" w:hAnsi="Arial"/>
          <w:color w:val="0000FF"/>
          <w:sz w:val="28"/>
          <w:szCs w:val="28"/>
          <w:lang w:val="en-US"/>
        </w:rPr>
        <w:t>* * * Begin Change * * * *</w:t>
      </w:r>
    </w:p>
    <w:p>
      <w:pPr>
        <w:pStyle w:val="Heading1"/>
        <w:rPr>
          <w:ins w:id="5" w:author="AZ" w:date="2025-11-10T00:46:03Z"/>
        </w:rPr>
      </w:pPr>
      <w:bookmarkStart w:id="0" w:name="_Toc197526068"/>
      <w:ins w:id="3" w:author="AZ" w:date="2025-11-10T00:46:03Z">
        <w:r>
          <w:rPr/>
          <w:t>5.x</w:t>
          <w:tab/>
        </w:r>
      </w:ins>
      <w:bookmarkEnd w:id="0"/>
      <w:ins w:id="4" w:author="AZ" w:date="2025-11-10T00:46:03Z">
        <w:r>
          <w:rPr/>
          <w:t>Key issue on active attacks in sensing</w:t>
        </w:r>
      </w:ins>
    </w:p>
    <w:p>
      <w:pPr>
        <w:pStyle w:val="Heading2"/>
        <w:ind w:hanging="0" w:left="0"/>
        <w:rPr>
          <w:ins w:id="8" w:author="AZ" w:date="2025-11-10T00:46:03Z"/>
        </w:rPr>
      </w:pPr>
      <w:ins w:id="6" w:author="AZ" w:date="2025-11-10T00:46:03Z">
        <w:r>
          <w:rPr>
            <w:lang w:val="en-US" w:eastAsia="zh-CN"/>
          </w:rPr>
          <w:t>5.x.1</w:t>
          <w:tab/>
          <w:t>Key Issue</w:t>
        </w:r>
      </w:ins>
      <w:ins w:id="7" w:author="AZ" w:date="2025-11-10T00:46:03Z">
        <w:r>
          <w:rPr/>
          <w:t xml:space="preserve"> Description</w:t>
        </w:r>
      </w:ins>
    </w:p>
    <w:p>
      <w:pPr>
        <w:pStyle w:val="Normal"/>
        <w:jc w:val="both"/>
        <w:textAlignment w:val="baseline"/>
        <w:rPr>
          <w:lang w:val="en-US" w:eastAsia="zh-CN"/>
          <w:ins w:id="18" w:author="AZ" w:date="2025-11-10T00:46:03Z"/>
        </w:rPr>
      </w:pPr>
      <w:ins w:id="9" w:author="AZ" w:date="2025-11-10T00:46:03Z">
        <w:r>
          <w:rPr>
            <w:lang w:val="en-US" w:eastAsia="zh-CN"/>
          </w:rPr>
          <w:t xml:space="preserve">One of the use cases for sensing technology is detection of </w:t>
        </w:r>
      </w:ins>
      <w:ins w:id="10" w:author="AZ" w:date="2025-11-10T00:46:03Z">
        <w:del w:id="11" w:author="DCM2" w:date="2025-11-18T23:22:22Z">
          <w:r>
            <w:rPr>
              <w:lang w:val="en-US" w:eastAsia="zh-CN"/>
            </w:rPr>
            <w:delText>UAVs</w:delText>
          </w:r>
        </w:del>
      </w:ins>
      <w:ins w:id="12" w:author="DCM2" w:date="2025-11-18T23:22:22Z">
        <w:r>
          <w:rPr>
            <w:lang w:val="en-US" w:eastAsia="zh-CN"/>
          </w:rPr>
          <w:t>aerial objects</w:t>
        </w:r>
      </w:ins>
      <w:ins w:id="13" w:author="AZ" w:date="2025-11-10T00:46:03Z">
        <w:r>
          <w:rPr>
            <w:lang w:val="en-US" w:eastAsia="zh-CN"/>
          </w:rPr>
          <w:t>. In order to be useful, the result has to be reliable, ie. report a</w:t>
        </w:r>
      </w:ins>
      <w:ins w:id="14" w:author="DCM2" w:date="2025-11-18T23:22:35Z">
        <w:r>
          <w:rPr>
            <w:lang w:val="en-US" w:eastAsia="zh-CN"/>
          </w:rPr>
          <w:t>n aerial object</w:t>
        </w:r>
      </w:ins>
      <w:ins w:id="15" w:author="AZ" w:date="2025-11-10T00:46:03Z">
        <w:del w:id="16" w:author="DCM2" w:date="2025-11-18T23:22:41Z">
          <w:r>
            <w:rPr>
              <w:lang w:val="en-US" w:eastAsia="zh-CN"/>
            </w:rPr>
            <w:delText xml:space="preserve"> UAV</w:delText>
          </w:r>
        </w:del>
      </w:ins>
      <w:ins w:id="17" w:author="AZ" w:date="2025-11-10T00:46:03Z">
        <w:r>
          <w:rPr>
            <w:lang w:val="en-US" w:eastAsia="zh-CN"/>
          </w:rPr>
          <w:t xml:space="preserve"> when there is one, and report empty airspace only when the airspace is in fact empty.</w:t>
        </w:r>
      </w:ins>
    </w:p>
    <w:p>
      <w:pPr>
        <w:pStyle w:val="Normal"/>
        <w:jc w:val="both"/>
        <w:textAlignment w:val="baseline"/>
        <w:rPr>
          <w:lang w:val="en-US" w:eastAsia="zh-CN"/>
          <w:ins w:id="32" w:author="DCM2" w:date="2025-11-19T15:44:59Z"/>
        </w:rPr>
      </w:pPr>
      <w:ins w:id="19" w:author="AZ" w:date="2025-11-10T00:46:03Z">
        <w:r>
          <w:rPr>
            <w:lang w:val="en-US" w:eastAsia="zh-CN"/>
          </w:rPr>
          <w:t xml:space="preserve">During the sensing operation, an attacker could generate a radio signal that would confuse the receiving sensing node into determining that there is a </w:t>
        </w:r>
      </w:ins>
      <w:ins w:id="20" w:author="AZ" w:date="2025-11-10T00:46:03Z">
        <w:del w:id="21" w:author="DCM2" w:date="2025-11-18T23:22:49Z">
          <w:r>
            <w:rPr>
              <w:lang w:val="en-US" w:eastAsia="zh-CN"/>
            </w:rPr>
            <w:delText>UAV</w:delText>
          </w:r>
        </w:del>
      </w:ins>
      <w:ins w:id="22" w:author="DCM2" w:date="2025-11-18T23:22:49Z">
        <w:r>
          <w:rPr>
            <w:lang w:val="en-US" w:eastAsia="zh-CN"/>
          </w:rPr>
          <w:t>aerial objects</w:t>
        </w:r>
      </w:ins>
      <w:ins w:id="23" w:author="AZ" w:date="2025-11-10T00:46:03Z">
        <w:r>
          <w:rPr>
            <w:lang w:val="en-US" w:eastAsia="zh-CN"/>
          </w:rPr>
          <w:t xml:space="preserve"> at a location where there is none (e.g by sending a signal that exhibits the typical micro-Doppler shift typical for UAV rotors), or into determining that there is no </w:t>
        </w:r>
      </w:ins>
      <w:ins w:id="24" w:author="AZ" w:date="2025-11-10T00:46:03Z">
        <w:del w:id="25" w:author="DCM2" w:date="2025-11-18T23:23:03Z">
          <w:r>
            <w:rPr>
              <w:lang w:val="en-US" w:eastAsia="zh-CN"/>
            </w:rPr>
            <w:delText>UAV</w:delText>
          </w:r>
        </w:del>
      </w:ins>
      <w:ins w:id="26" w:author="DCM2" w:date="2025-11-18T23:23:03Z">
        <w:r>
          <w:rPr>
            <w:lang w:val="en-US" w:eastAsia="zh-CN"/>
          </w:rPr>
          <w:t>aerial object</w:t>
        </w:r>
      </w:ins>
      <w:ins w:id="27" w:author="AZ" w:date="2025-11-10T00:46:03Z">
        <w:r>
          <w:rPr>
            <w:lang w:val="en-US" w:eastAsia="zh-CN"/>
          </w:rPr>
          <w:t xml:space="preserve"> where in fact there is one (e.g. by generating noise such that the response by a real </w:t>
        </w:r>
      </w:ins>
      <w:ins w:id="28" w:author="AZ" w:date="2025-11-10T00:46:03Z">
        <w:del w:id="29" w:author="DCM2" w:date="2025-11-18T23:23:12Z">
          <w:r>
            <w:rPr>
              <w:lang w:val="en-US" w:eastAsia="zh-CN"/>
            </w:rPr>
            <w:delText>UAV</w:delText>
          </w:r>
        </w:del>
      </w:ins>
      <w:ins w:id="30" w:author="DCM2" w:date="2025-11-18T23:23:12Z">
        <w:r>
          <w:rPr>
            <w:lang w:val="en-US" w:eastAsia="zh-CN"/>
          </w:rPr>
          <w:t>aerial object</w:t>
        </w:r>
      </w:ins>
      <w:ins w:id="31" w:author="AZ" w:date="2025-11-10T00:46:03Z">
        <w:r>
          <w:rPr>
            <w:lang w:val="en-US" w:eastAsia="zh-CN"/>
          </w:rPr>
          <w:t xml:space="preserve"> is drowned out, or perceived to come from a different location). </w:t>
        </w:r>
      </w:ins>
    </w:p>
    <w:p>
      <w:pPr>
        <w:pStyle w:val="Normal"/>
        <w:jc w:val="both"/>
        <w:textAlignment w:val="baseline"/>
        <w:rPr>
          <w:lang w:val="en-US" w:eastAsia="zh-CN"/>
          <w:ins w:id="34" w:author="AZ" w:date="2025-11-10T00:46:03Z"/>
        </w:rPr>
      </w:pPr>
      <w:ins w:id="33" w:author="DCM2" w:date="2025-11-19T15:44:59Z">
        <w:r>
          <w:rPr>
            <w:lang w:val="en-US" w:eastAsia="zh-CN"/>
          </w:rPr>
          <w:t>Editor's note: feasibility of the attack is FFS</w:t>
        </w:r>
      </w:ins>
    </w:p>
    <w:p>
      <w:pPr>
        <w:pStyle w:val="Heading2"/>
        <w:numPr>
          <w:ilvl w:val="0"/>
          <w:numId w:val="0"/>
        </w:numPr>
        <w:ind w:hanging="0" w:left="0"/>
        <w:rPr>
          <w:ins w:id="37" w:author="AZ" w:date="2025-11-10T00:46:03Z"/>
        </w:rPr>
      </w:pPr>
      <w:bookmarkStart w:id="1" w:name="_Toc197526070"/>
      <w:ins w:id="35" w:author="AZ" w:date="2025-11-10T00:46:03Z">
        <w:r>
          <w:rPr>
            <w:lang w:val="en-US" w:eastAsia="zh-CN"/>
          </w:rPr>
          <w:t>5.x.2</w:t>
          <w:tab/>
        </w:r>
      </w:ins>
      <w:bookmarkEnd w:id="1"/>
      <w:ins w:id="36" w:author="AZ" w:date="2025-11-10T00:46:03Z">
        <w:r>
          <w:rPr>
            <w:lang w:val="en-US" w:eastAsia="zh-CN"/>
          </w:rPr>
          <w:t>Threats</w:t>
        </w:r>
      </w:ins>
    </w:p>
    <w:p>
      <w:pPr>
        <w:pStyle w:val="Normal"/>
        <w:rPr>
          <w:lang w:val="en-US" w:eastAsia="zh-CN"/>
          <w:del w:id="43" w:author="DCM2" w:date="2025-11-19T15:44:54Z"/>
        </w:rPr>
      </w:pPr>
      <w:ins w:id="38" w:author="AZ" w:date="2025-11-10T00:46:03Z">
        <w:del w:id="39" w:author="DCM2" w:date="2025-11-19T15:44:54Z">
          <w:r>
            <w:rPr>
              <w:lang w:val="en-US" w:eastAsia="zh-CN"/>
            </w:rPr>
            <w:delText xml:space="preserve">An attacker could simulate the presence of a </w:delText>
          </w:r>
        </w:del>
      </w:ins>
      <w:ins w:id="40" w:author="AZ" w:date="2025-11-10T00:46:03Z">
        <w:del w:id="41" w:author="DCM2" w:date="2025-11-18T23:23:23Z">
          <w:r>
            <w:rPr>
              <w:lang w:val="en-US" w:eastAsia="zh-CN"/>
            </w:rPr>
            <w:delText>UAV</w:delText>
          </w:r>
        </w:del>
      </w:ins>
      <w:del w:id="42" w:author="DCM2" w:date="2025-11-19T15:44:54Z">
        <w:r>
          <w:rPr>
            <w:lang w:val="en-US" w:eastAsia="zh-CN"/>
          </w:rPr>
          <w:delText xml:space="preserve"> where there is none.</w:delText>
        </w:r>
      </w:del>
    </w:p>
    <w:p>
      <w:pPr>
        <w:pStyle w:val="Normal"/>
        <w:rPr>
          <w:lang w:val="en-US" w:eastAsia="zh-CN"/>
          <w:del w:id="49" w:author="DCM2" w:date="2025-11-19T15:44:54Z"/>
        </w:rPr>
      </w:pPr>
      <w:ins w:id="44" w:author="AZ" w:date="2025-11-10T00:46:03Z">
        <w:del w:id="45" w:author="DCM2" w:date="2025-11-19T15:44:54Z">
          <w:r>
            <w:rPr>
              <w:lang w:val="en-US" w:eastAsia="zh-CN"/>
            </w:rPr>
            <w:delText xml:space="preserve">An attacker could mask the presence of a </w:delText>
          </w:r>
        </w:del>
      </w:ins>
      <w:ins w:id="46" w:author="AZ" w:date="2025-11-10T00:46:03Z">
        <w:del w:id="47" w:author="DCM2" w:date="2025-11-18T23:23:28Z">
          <w:r>
            <w:rPr>
              <w:lang w:val="en-US" w:eastAsia="zh-CN"/>
            </w:rPr>
            <w:delText>UAV</w:delText>
          </w:r>
        </w:del>
      </w:ins>
      <w:del w:id="48" w:author="DCM2" w:date="2025-11-19T15:44:54Z">
        <w:r>
          <w:rPr>
            <w:lang w:val="en-US" w:eastAsia="zh-CN"/>
          </w:rPr>
          <w:delText>.</w:delText>
        </w:r>
      </w:del>
    </w:p>
    <w:p>
      <w:pPr>
        <w:pStyle w:val="Normal"/>
        <w:rPr>
          <w:lang w:val="en-US" w:eastAsia="zh-CN"/>
          <w:ins w:id="55" w:author="DCM2" w:date="2025-11-19T15:43:12Z"/>
        </w:rPr>
      </w:pPr>
      <w:ins w:id="50" w:author="AZ" w:date="2025-11-10T00:46:03Z">
        <w:del w:id="51" w:author="DCM2" w:date="2025-11-19T15:44:54Z">
          <w:r>
            <w:rPr>
              <w:lang w:val="en-US" w:eastAsia="zh-CN"/>
            </w:rPr>
            <w:delText xml:space="preserve">Both attacks lead to an unreliable sensing service, limiting the usefulness of the sensing service for </w:delText>
          </w:r>
        </w:del>
      </w:ins>
      <w:ins w:id="52" w:author="AZ" w:date="2025-11-10T00:46:03Z">
        <w:del w:id="53" w:author="DCM2" w:date="2025-11-18T23:23:39Z">
          <w:r>
            <w:rPr>
              <w:lang w:val="en-US" w:eastAsia="zh-CN"/>
            </w:rPr>
            <w:delText>UAV</w:delText>
          </w:r>
        </w:del>
      </w:ins>
      <w:del w:id="54" w:author="DCM2" w:date="2025-11-19T15:44:54Z">
        <w:r>
          <w:rPr>
            <w:lang w:val="en-US" w:eastAsia="zh-CN"/>
          </w:rPr>
          <w:delText xml:space="preserve"> use cases.</w:delText>
        </w:r>
      </w:del>
    </w:p>
    <w:p>
      <w:pPr>
        <w:pStyle w:val="Normal"/>
        <w:rPr>
          <w:lang w:val="en-US" w:eastAsia="zh-CN"/>
          <w:ins w:id="57" w:author="AZ" w:date="2025-11-10T00:46:03Z"/>
        </w:rPr>
      </w:pPr>
      <w:ins w:id="56" w:author="DCM2" w:date="2025-11-19T15:43:12Z">
        <w:r>
          <w:rPr>
            <w:lang w:val="en-US" w:eastAsia="zh-CN"/>
          </w:rPr>
          <w:t>Editor's note:  threat description is FFS</w:t>
        </w:r>
      </w:ins>
    </w:p>
    <w:p>
      <w:pPr>
        <w:pStyle w:val="Heading2"/>
        <w:numPr>
          <w:ilvl w:val="0"/>
          <w:numId w:val="0"/>
        </w:numPr>
        <w:ind w:hanging="0" w:left="0"/>
        <w:rPr>
          <w:ins w:id="60" w:author="AZ" w:date="2025-11-10T00:46:03Z"/>
        </w:rPr>
      </w:pPr>
      <w:bookmarkStart w:id="2" w:name="_Toc197526071"/>
      <w:ins w:id="58" w:author="AZ" w:date="2025-11-10T00:46:03Z">
        <w:r>
          <w:rPr>
            <w:lang w:val="en-US" w:eastAsia="zh-CN"/>
          </w:rPr>
          <w:t>5.x.3</w:t>
          <w:tab/>
          <w:t>R</w:t>
        </w:r>
      </w:ins>
      <w:ins w:id="59" w:author="AZ" w:date="2025-11-10T00:46:03Z">
        <w:r>
          <w:rPr/>
          <w:t xml:space="preserve">equirements </w:t>
        </w:r>
      </w:ins>
      <w:bookmarkEnd w:id="2"/>
    </w:p>
    <w:p>
      <w:pPr>
        <w:pStyle w:val="Normal"/>
        <w:jc w:val="both"/>
        <w:textAlignment w:val="baseline"/>
        <w:rPr>
          <w:lang w:eastAsia="zh-CN"/>
          <w:ins w:id="62" w:author="DCM2" w:date="2025-11-18T23:24:03Z"/>
        </w:rPr>
      </w:pPr>
      <w:ins w:id="61" w:author="DCM2" w:date="2025-11-18T23:24:03Z">
        <w:r>
          <w:rPr>
            <w:lang w:eastAsia="zh-CN"/>
          </w:rPr>
          <w:t>Editor's note: Requirements are FFS</w:t>
        </w:r>
      </w:ins>
    </w:p>
    <w:p>
      <w:pPr>
        <w:pStyle w:val="Normal"/>
        <w:jc w:val="both"/>
        <w:textAlignment w:val="baseline"/>
        <w:rPr>
          <w:lang w:eastAsia="zh-CN"/>
          <w:ins w:id="64" w:author="DCM2" w:date="2025-11-18T23:24:03Z"/>
        </w:rPr>
      </w:pPr>
      <w:ins w:id="63" w:author="DCM2" w:date="2025-11-18T23:24:03Z">
        <w:r>
          <w:rPr>
            <w:lang w:eastAsia="zh-CN"/>
          </w:rPr>
          <w:t>Editor's note: Coordination with RAN1 is FFS</w:t>
        </w:r>
      </w:ins>
    </w:p>
    <w:p>
      <w:pPr>
        <w:pStyle w:val="Normal"/>
        <w:jc w:val="both"/>
        <w:textAlignment w:val="baseline"/>
        <w:rPr>
          <w:lang w:eastAsia="zh-CN"/>
        </w:rPr>
      </w:pPr>
      <w:del w:id="65" w:author="DCM2" w:date="2025-11-18T23:23:56Z">
        <w:r>
          <w:rPr>
            <w:lang w:eastAsia="zh-CN"/>
          </w:rPr>
          <w:delText>The sensing system shall ensure reliability of the sensing result in the presence of an active attacker.</w:delText>
        </w:r>
      </w:del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cs="Arial" w:ascii="Arial" w:hAnsi="Arial"/>
          <w:color w:val="0000FF"/>
          <w:sz w:val="28"/>
          <w:szCs w:val="28"/>
          <w:lang w:val="en-US"/>
        </w:rPr>
        <w:t>* * * End of Changes * * * *</w:t>
      </w:r>
    </w:p>
    <w:p>
      <w:pPr>
        <w:pStyle w:val="Normal"/>
        <w:spacing w:before="0" w:after="180"/>
        <w:rPr>
          <w:lang w:val="en-US"/>
        </w:rPr>
      </w:pPr>
      <w:r>
        <w:rPr>
          <w:lang w:val="en-U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680" w:top="1418" w:footer="567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swiss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284"/>
        <w:tab w:val="right" w:pos="9639" w:leader="none"/>
      </w:tabs>
      <w:rPr/>
    </w:pPr>
    <w:r>
      <w:rPr/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284"/>
        <w:tab w:val="right" w:pos="9639" w:leader="none"/>
      </w:tabs>
      <w:rPr/>
    </w:pPr>
    <w:r>
      <w:rPr/>
      <w:tab/>
    </w:r>
  </w:p>
</w:hdr>
</file>

<file path=word/settings.xml><?xml version="1.0" encoding="utf-8"?>
<w:settings xmlns:w="http://schemas.openxmlformats.org/wordprocessingml/2006/main">
  <w:zoom w:percent="170"/>
  <w:trackRevisions/>
  <w:embedSystemFonts/>
  <w:defaultTabStop w:val="284"/>
  <w:autoHyphenation w:val="true"/>
  <w:doNotHyphenateCaps/>
  <w:hyphenationZone w:val="36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Times New Roman"/>
        <w:lang w:val="de-DE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semiHidden="0" w:unhideWhenUsed="0" w:qFormat="1"/>
    <w:lsdException w:name="heading 3" w:uiPriority="0" w:semiHidden="0" w:unhideWhenUsed="0" w:qFormat="1"/>
    <w:lsdException w:name="heading 4" w:uiPriority="0" w:semiHidden="0" w:unhideWhenUsed="0" w:qFormat="1"/>
    <w:lsdException w:name="heading 5" w:uiPriority="0" w:semiHidden="0" w:unhideWhenUsed="0" w:qFormat="1"/>
    <w:lsdException w:name="heading 6" w:uiPriority="0" w:semiHidden="0" w:unhideWhenUsed="0" w:qFormat="1"/>
    <w:lsdException w:name="heading 7" w:uiPriority="0" w:semiHidden="0" w:unhideWhenUsed="0" w:qFormat="1"/>
    <w:lsdException w:name="heading 8" w:uiPriority="0" w:semiHidden="0" w:unhideWhenUsed="0" w:qFormat="1"/>
    <w:lsdException w:name="heading 9" w:uiPriority="0" w:semiHidden="0" w:unhideWhenUsed="0" w:qFormat="1"/>
    <w:lsdException w:name="index 1" w:uiPriority="0" w:unhideWhenUsed="0" w:qFormat="1"/>
    <w:lsdException w:name="index 2" w:uiPriority="0" w:unhideWhenUsed="0" w:qFormat="1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unhideWhenUsed="0" w:qFormat="1"/>
    <w:lsdException w:name="toc 2" w:uiPriority="0" w:unhideWhenUsed="0" w:qFormat="1"/>
    <w:lsdException w:name="toc 3" w:uiPriority="0" w:unhideWhenUsed="0" w:qFormat="1"/>
    <w:lsdException w:name="toc 4" w:uiPriority="0" w:unhideWhenUsed="0" w:qFormat="1"/>
    <w:lsdException w:name="toc 5" w:uiPriority="0" w:unhideWhenUsed="0" w:qFormat="1"/>
    <w:lsdException w:name="toc 6" w:uiPriority="0" w:unhideWhenUsed="0" w:qFormat="1"/>
    <w:lsdException w:name="toc 7" w:uiPriority="0" w:unhideWhenUsed="0" w:qFormat="1"/>
    <w:lsdException w:name="toc 8" w:uiPriority="0" w:unhideWhenUsed="0" w:qFormat="1"/>
    <w:lsdException w:name="toc 9" w:uiPriority="0" w:unhideWhenUsed="0" w:qFormat="1"/>
    <w:lsdException w:name="Normal Indent" w:uiPriority="0" w:semiHidden="0" w:unhideWhenUsed="0"/>
    <w:lsdException w:name="footnote text" w:uiPriority="0" w:unhideWhenUsed="0" w:qFormat="1"/>
    <w:lsdException w:name="annotation text" w:uiPriority="0" w:unhideWhenUsed="0" w:qFormat="1"/>
    <w:lsdException w:name="header" w:uiPriority="0" w:semiHidden="0" w:unhideWhenUsed="0" w:qFormat="1"/>
    <w:lsdException w:name="footer" w:uiPriority="0" w:semiHidden="0" w:unhideWhenUsed="0" w:qFormat="1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unhideWhenUsed="0" w:qFormat="1"/>
    <w:lsdException w:name="annotation reference" w:uiPriority="0" w:unhideWhenUsed="0" w:qFormat="1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 w:qFormat="1"/>
    <w:lsdException w:name="List Bullet" w:uiPriority="0" w:semiHidden="0" w:unhideWhenUsed="0" w:qFormat="1"/>
    <w:lsdException w:name="List Number" w:uiPriority="0" w:semiHidden="0" w:unhideWhenUsed="0" w:qFormat="1"/>
    <w:lsdException w:name="List 2" w:uiPriority="0" w:semiHidden="0" w:unhideWhenUsed="0" w:qFormat="1"/>
    <w:lsdException w:name="List 3" w:uiPriority="0" w:semiHidden="0" w:unhideWhenUsed="0" w:qFormat="1"/>
    <w:lsdException w:name="List 4" w:uiPriority="0" w:semiHidden="0" w:unhideWhenUsed="0" w:qFormat="1"/>
    <w:lsdException w:name="List 5" w:uiPriority="0" w:semiHidden="0" w:unhideWhenUsed="0" w:qFormat="1"/>
    <w:lsdException w:name="List Bullet 2" w:uiPriority="0" w:semiHidden="0" w:unhideWhenUsed="0" w:qFormat="1"/>
    <w:lsdException w:name="List Bullet 3" w:uiPriority="0" w:semiHidden="0" w:unhideWhenUsed="0" w:qFormat="1"/>
    <w:lsdException w:name="List Bullet 4" w:uiPriority="0" w:semiHidden="0" w:unhideWhenUsed="0" w:qFormat="1"/>
    <w:lsdException w:name="List Bullet 5" w:uiPriority="0" w:semiHidden="0" w:unhideWhenUsed="0" w:qFormat="1"/>
    <w:lsdException w:name="List Number 2" w:uiPriority="0" w:semiHidden="0" w:unhideWhenUsed="0" w:qFormat="1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 w:qFormat="1"/>
    <w:lsdException w:name="FollowedHyperlink" w:uiPriority="0" w:semiHidden="0" w:unhideWhenUsed="0" w:qFormat="1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unhideWhenUsed="0" w:qFormat="1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/>
    <w:lsdException w:name="HTML Variable" w:uiPriority="0"/>
    <w:lsdException w:name="Normal Table" w:uiPriority="99" w:qFormat="1"/>
    <w:lsdException w:name="annotation subject" w:uiPriority="0" w:unhideWhenUsed="0" w:qFormat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 w:unhideWhenUsed="0" w:qFormat="1"/>
    <w:lsdException w:name="Table Grid" w:uiPriority="0" w:semiHidden="0" w:unhideWhenUsed="0"/>
    <w:lsdException w:name="Table Theme" w:uiPriority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List Paragraph" w:uiPriority="34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180"/>
      <w:jc w:val="left"/>
    </w:pPr>
    <w:rPr>
      <w:rFonts w:ascii="Times New Roman" w:hAnsi="Times New Roman" w:eastAsia="宋体" w:cs="Times New Roman"/>
      <w:color w:val="auto"/>
      <w:kern w:val="0"/>
      <w:sz w:val="20"/>
      <w:szCs w:val="20"/>
      <w:lang w:val="en-GB" w:eastAsia="en-US" w:bidi="ar-SA"/>
    </w:rPr>
  </w:style>
  <w:style w:type="paragraph" w:styleId="Heading1">
    <w:name w:val="heading 1"/>
    <w:next w:val="Normal"/>
    <w:uiPriority w:val="0"/>
    <w:qFormat/>
    <w:pPr>
      <w:keepNext w:val="true"/>
      <w:keepLines/>
      <w:widowControl/>
      <w:pBdr>
        <w:top w:val="single" w:sz="12" w:space="3" w:color="000000"/>
      </w:pBdr>
      <w:suppressAutoHyphens w:val="true"/>
      <w:bidi w:val="0"/>
      <w:spacing w:before="240" w:after="180"/>
      <w:ind w:hanging="1134" w:left="1134"/>
      <w:jc w:val="left"/>
      <w:outlineLvl w:val="0"/>
    </w:pPr>
    <w:rPr>
      <w:rFonts w:ascii="Arial" w:hAnsi="Arial" w:eastAsia="宋体" w:cs="Times New Roman"/>
      <w:color w:val="auto"/>
      <w:kern w:val="0"/>
      <w:sz w:val="36"/>
      <w:szCs w:val="20"/>
      <w:lang w:val="en-GB" w:eastAsia="en-US" w:bidi="ar-SA"/>
    </w:rPr>
  </w:style>
  <w:style w:type="paragraph" w:styleId="Heading2">
    <w:name w:val="heading 2"/>
    <w:basedOn w:val="Heading1"/>
    <w:next w:val="Normal"/>
    <w:uiPriority w:val="0"/>
    <w:qFormat/>
    <w:pPr>
      <w:pBdr>
        <w:top w:val="nil"/>
      </w:pBdr>
      <w:spacing w:before="180" w:after="180"/>
      <w:outlineLvl w:val="1"/>
    </w:pPr>
    <w:rPr>
      <w:sz w:val="32"/>
    </w:rPr>
  </w:style>
  <w:style w:type="paragraph" w:styleId="Heading3">
    <w:name w:val="heading 3"/>
    <w:basedOn w:val="Heading2"/>
    <w:next w:val="Normal"/>
    <w:uiPriority w:val="0"/>
    <w:qFormat/>
    <w:pPr>
      <w:spacing w:before="120" w:after="180"/>
      <w:outlineLvl w:val="2"/>
    </w:pPr>
    <w:rPr>
      <w:sz w:val="28"/>
    </w:rPr>
  </w:style>
  <w:style w:type="paragraph" w:styleId="Heading4">
    <w:name w:val="heading 4"/>
    <w:basedOn w:val="Heading3"/>
    <w:next w:val="Normal"/>
    <w:uiPriority w:val="0"/>
    <w:qFormat/>
    <w:pPr>
      <w:ind w:hanging="1418" w:left="1418"/>
      <w:outlineLvl w:val="3"/>
    </w:pPr>
    <w:rPr>
      <w:sz w:val="24"/>
    </w:rPr>
  </w:style>
  <w:style w:type="paragraph" w:styleId="Heading5">
    <w:name w:val="heading 5"/>
    <w:basedOn w:val="Heading4"/>
    <w:next w:val="Normal"/>
    <w:uiPriority w:val="0"/>
    <w:qFormat/>
    <w:pPr>
      <w:ind w:hanging="1701" w:left="1701"/>
      <w:outlineLvl w:val="4"/>
    </w:pPr>
    <w:rPr>
      <w:sz w:val="22"/>
    </w:rPr>
  </w:style>
  <w:style w:type="paragraph" w:styleId="Heading6">
    <w:name w:val="heading 6"/>
    <w:basedOn w:val="H6"/>
    <w:next w:val="Normal"/>
    <w:uiPriority w:val="0"/>
    <w:qFormat/>
    <w:pPr>
      <w:outlineLvl w:val="5"/>
    </w:pPr>
    <w:rPr/>
  </w:style>
  <w:style w:type="paragraph" w:styleId="Heading7">
    <w:name w:val="heading 7"/>
    <w:basedOn w:val="H6"/>
    <w:next w:val="Normal"/>
    <w:uiPriority w:val="0"/>
    <w:qFormat/>
    <w:pPr>
      <w:outlineLvl w:val="6"/>
    </w:pPr>
    <w:rPr/>
  </w:style>
  <w:style w:type="paragraph" w:styleId="Heading8">
    <w:name w:val="heading 8"/>
    <w:basedOn w:val="Heading1"/>
    <w:next w:val="Normal"/>
    <w:uiPriority w:val="0"/>
    <w:qFormat/>
    <w:pPr>
      <w:ind w:hanging="0" w:left="0"/>
      <w:outlineLvl w:val="7"/>
    </w:pPr>
    <w:rPr/>
  </w:style>
  <w:style w:type="paragraph" w:styleId="Heading9">
    <w:name w:val="heading 9"/>
    <w:basedOn w:val="Heading8"/>
    <w:next w:val="Normal"/>
    <w:uiPriority w:val="0"/>
    <w:qFormat/>
    <w:pPr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0"/>
    <w:qFormat/>
    <w:rPr>
      <w:b/>
    </w:rPr>
  </w:style>
  <w:style w:type="character" w:styleId="FollowedHyperlink">
    <w:name w:val="FollowedHyperlink"/>
    <w:uiPriority w:val="0"/>
    <w:qFormat/>
    <w:rPr>
      <w:color w:val="800080"/>
      <w:u w:val="single"/>
    </w:rPr>
  </w:style>
  <w:style w:type="character" w:styleId="Hyperlink">
    <w:name w:val="Hyperlink"/>
    <w:uiPriority w:val="0"/>
    <w:qFormat/>
    <w:rPr>
      <w:color w:val="0000FF"/>
      <w:u w:val="single"/>
    </w:rPr>
  </w:style>
  <w:style w:type="character" w:styleId="CommentReference">
    <w:name w:val="annotation reference"/>
    <w:uiPriority w:val="0"/>
    <w:semiHidden/>
    <w:qFormat/>
    <w:rPr>
      <w:sz w:val="16"/>
    </w:rPr>
  </w:style>
  <w:style w:type="character" w:styleId="FootnoteCharacters">
    <w:name w:val="Footnote Characters"/>
    <w:uiPriority w:val="0"/>
    <w:semiHidden/>
    <w:qFormat/>
    <w:rPr>
      <w:b/>
      <w:sz w:val="16"/>
      <w:vertAlign w:val="superscript"/>
    </w:rPr>
  </w:style>
  <w:style w:type="character" w:styleId="FootnoteCharactersuser">
    <w:name w:val="Footnote Characters (user)"/>
    <w:qFormat/>
    <w:rPr>
      <w:b/>
      <w:sz w:val="16"/>
      <w:vertAlign w:val="superscript"/>
    </w:rPr>
  </w:style>
  <w:style w:type="character" w:styleId="FootnoteReference">
    <w:name w:val="footnote reference"/>
    <w:rPr>
      <w:b/>
      <w:sz w:val="16"/>
      <w:vertAlign w:val="superscript"/>
    </w:rPr>
  </w:style>
  <w:style w:type="character" w:styleId="ZGSM" w:customStyle="1">
    <w:name w:val="ZGSM"/>
    <w:uiPriority w:val="0"/>
    <w:qFormat/>
    <w:rPr/>
  </w:style>
  <w:style w:type="character" w:styleId="THChar" w:customStyle="1">
    <w:name w:val="TH Char"/>
    <w:link w:val="TH"/>
    <w:uiPriority w:val="0"/>
    <w:qFormat/>
    <w:locked/>
    <w:rPr>
      <w:rFonts w:ascii="Arial" w:hAnsi="Arial"/>
      <w:b/>
      <w:lang w:val="en-GB" w:eastAsia="en-US" w:bidi="ar-SA"/>
    </w:rPr>
  </w:style>
  <w:style w:type="character" w:styleId="TALChar" w:customStyle="1">
    <w:name w:val="TAL Char"/>
    <w:link w:val="TAL"/>
    <w:uiPriority w:val="0"/>
    <w:qFormat/>
    <w:rPr>
      <w:rFonts w:ascii="Arial" w:hAnsi="Arial"/>
      <w:sz w:val="18"/>
      <w:lang w:val="en-GB" w:eastAsia="en-US" w:bidi="ar-SA"/>
    </w:rPr>
  </w:style>
  <w:style w:type="character" w:styleId="TACChar" w:customStyle="1">
    <w:name w:val="TAC Char"/>
    <w:link w:val="TAC"/>
    <w:uiPriority w:val="0"/>
    <w:qFormat/>
    <w:rPr>
      <w:rFonts w:ascii="Arial" w:hAnsi="Arial"/>
      <w:sz w:val="18"/>
      <w:lang w:val="en-GB" w:eastAsia="en-US" w:bidi="ar-SA"/>
    </w:rPr>
  </w:style>
  <w:style w:type="character" w:styleId="TAHChar" w:customStyle="1">
    <w:name w:val="TAH Char"/>
    <w:link w:val="TAH"/>
    <w:uiPriority w:val="0"/>
    <w:qFormat/>
    <w:rPr>
      <w:rFonts w:ascii="Arial" w:hAnsi="Arial"/>
      <w:b/>
      <w:sz w:val="18"/>
      <w:lang w:val="en-GB" w:eastAsia="en-US" w:bidi="ar-SA"/>
    </w:rPr>
  </w:style>
  <w:style w:type="character" w:styleId="NOChar" w:customStyle="1">
    <w:name w:val="NO Char"/>
    <w:link w:val="NO"/>
    <w:uiPriority w:val="0"/>
    <w:qFormat/>
    <w:locked/>
    <w:rPr>
      <w:lang w:eastAsia="en-US"/>
    </w:rPr>
  </w:style>
  <w:style w:type="character" w:styleId="LineNumber">
    <w:name w:val="line number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Normal"/>
    <w:uiPriority w:val="0"/>
    <w:qFormat/>
    <w:pPr>
      <w:ind w:hanging="284" w:left="568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6" w:customStyle="1">
    <w:name w:val="H6"/>
    <w:basedOn w:val="Heading5"/>
    <w:next w:val="Normal"/>
    <w:uiPriority w:val="0"/>
    <w:qFormat/>
    <w:pPr>
      <w:ind w:hanging="1985" w:left="1985"/>
      <w:outlineLvl w:val="9"/>
    </w:pPr>
    <w:rPr>
      <w:sz w:val="20"/>
    </w:rPr>
  </w:style>
  <w:style w:type="paragraph" w:styleId="List3">
    <w:name w:val="List 3"/>
    <w:basedOn w:val="List2"/>
    <w:uiPriority w:val="0"/>
    <w:qFormat/>
    <w:pPr>
      <w:ind w:left="1135"/>
    </w:pPr>
    <w:rPr/>
  </w:style>
  <w:style w:type="paragraph" w:styleId="List2">
    <w:name w:val="List 2"/>
    <w:basedOn w:val="List"/>
    <w:uiPriority w:val="0"/>
    <w:qFormat/>
    <w:pPr>
      <w:ind w:left="851"/>
    </w:pPr>
    <w:rPr/>
  </w:style>
  <w:style w:type="paragraph" w:styleId="TOC7">
    <w:name w:val="toc 7"/>
    <w:basedOn w:val="TOC6"/>
    <w:next w:val="Normal"/>
    <w:uiPriority w:val="0"/>
    <w:semiHidden/>
    <w:qFormat/>
    <w:pPr>
      <w:ind w:hanging="2268" w:left="2268"/>
    </w:pPr>
    <w:rPr/>
  </w:style>
  <w:style w:type="paragraph" w:styleId="TOC6">
    <w:name w:val="toc 6"/>
    <w:basedOn w:val="TOC5"/>
    <w:next w:val="Normal"/>
    <w:uiPriority w:val="0"/>
    <w:semiHidden/>
    <w:qFormat/>
    <w:pPr>
      <w:ind w:hanging="1985" w:left="1985"/>
    </w:pPr>
    <w:rPr/>
  </w:style>
  <w:style w:type="paragraph" w:styleId="TOC5">
    <w:name w:val="toc 5"/>
    <w:basedOn w:val="TOC4"/>
    <w:uiPriority w:val="0"/>
    <w:semiHidden/>
    <w:qFormat/>
    <w:pPr>
      <w:ind w:hanging="1701" w:left="1701"/>
    </w:pPr>
    <w:rPr/>
  </w:style>
  <w:style w:type="paragraph" w:styleId="TOC4">
    <w:name w:val="toc 4"/>
    <w:basedOn w:val="TOC3"/>
    <w:uiPriority w:val="0"/>
    <w:semiHidden/>
    <w:qFormat/>
    <w:pPr>
      <w:ind w:hanging="1418" w:left="1418"/>
    </w:pPr>
    <w:rPr/>
  </w:style>
  <w:style w:type="paragraph" w:styleId="TOC3">
    <w:name w:val="toc 3"/>
    <w:basedOn w:val="TOC2"/>
    <w:uiPriority w:val="0"/>
    <w:semiHidden/>
    <w:qFormat/>
    <w:pPr>
      <w:ind w:hanging="1134" w:left="1134"/>
    </w:pPr>
    <w:rPr/>
  </w:style>
  <w:style w:type="paragraph" w:styleId="TOC2">
    <w:name w:val="toc 2"/>
    <w:basedOn w:val="TOC1"/>
    <w:uiPriority w:val="0"/>
    <w:semiHidden/>
    <w:qFormat/>
    <w:pPr>
      <w:keepNext w:val="false"/>
      <w:spacing w:before="0" w:after="180"/>
      <w:ind w:hanging="851" w:left="851"/>
    </w:pPr>
    <w:rPr>
      <w:sz w:val="20"/>
    </w:rPr>
  </w:style>
  <w:style w:type="paragraph" w:styleId="TOC1">
    <w:name w:val="toc 1"/>
    <w:uiPriority w:val="0"/>
    <w:semiHidden/>
    <w:qFormat/>
    <w:pPr>
      <w:keepNext w:val="true"/>
      <w:keepLines/>
      <w:widowControl w:val="false"/>
      <w:tabs>
        <w:tab w:val="clear" w:pos="284"/>
        <w:tab w:val="right" w:pos="9639" w:leader="dot"/>
      </w:tabs>
      <w:suppressAutoHyphens w:val="true"/>
      <w:bidi w:val="0"/>
      <w:spacing w:before="120" w:after="0"/>
      <w:ind w:hanging="567" w:left="567" w:right="425"/>
      <w:jc w:val="left"/>
    </w:pPr>
    <w:rPr>
      <w:rFonts w:ascii="Times New Roman" w:hAnsi="Times New Roman" w:eastAsia="宋体" w:cs="Times New Roman"/>
      <w:color w:val="auto"/>
      <w:kern w:val="0"/>
      <w:sz w:val="22"/>
      <w:szCs w:val="20"/>
      <w:lang w:val="en-GB" w:eastAsia="en-US" w:bidi="ar-SA"/>
    </w:rPr>
  </w:style>
  <w:style w:type="paragraph" w:styleId="ListNumber2">
    <w:name w:val="List Number 2"/>
    <w:basedOn w:val="ListNumber"/>
    <w:uiPriority w:val="0"/>
    <w:qFormat/>
    <w:pPr>
      <w:ind w:left="851"/>
    </w:pPr>
    <w:rPr/>
  </w:style>
  <w:style w:type="paragraph" w:styleId="ListNumber">
    <w:name w:val="List Number"/>
    <w:basedOn w:val="List"/>
    <w:uiPriority w:val="0"/>
    <w:qFormat/>
    <w:pPr/>
    <w:rPr/>
  </w:style>
  <w:style w:type="paragraph" w:styleId="ListBullet4">
    <w:name w:val="List Bullet 4"/>
    <w:basedOn w:val="ListBullet3"/>
    <w:uiPriority w:val="0"/>
    <w:qFormat/>
    <w:pPr>
      <w:ind w:left="1418"/>
    </w:pPr>
    <w:rPr/>
  </w:style>
  <w:style w:type="paragraph" w:styleId="ListBullet3">
    <w:name w:val="List Bullet 3"/>
    <w:basedOn w:val="ListBullet2"/>
    <w:uiPriority w:val="0"/>
    <w:qFormat/>
    <w:pPr>
      <w:ind w:left="1135"/>
    </w:pPr>
    <w:rPr/>
  </w:style>
  <w:style w:type="paragraph" w:styleId="ListBullet2">
    <w:name w:val="List Bullet 2"/>
    <w:basedOn w:val="ListBullet"/>
    <w:uiPriority w:val="0"/>
    <w:qFormat/>
    <w:pPr>
      <w:ind w:left="851"/>
    </w:pPr>
    <w:rPr/>
  </w:style>
  <w:style w:type="paragraph" w:styleId="ListBullet">
    <w:name w:val="List Bullet"/>
    <w:basedOn w:val="List"/>
    <w:uiPriority w:val="0"/>
    <w:qFormat/>
    <w:pPr/>
    <w:rPr/>
  </w:style>
  <w:style w:type="paragraph" w:styleId="DocumentMap">
    <w:name w:val="Document Map"/>
    <w:basedOn w:val="Normal"/>
    <w:uiPriority w:val="0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uiPriority w:val="0"/>
    <w:semiHidden/>
    <w:qFormat/>
    <w:pPr/>
    <w:rPr/>
  </w:style>
  <w:style w:type="paragraph" w:styleId="ListBullet5">
    <w:name w:val="List Bullet 5"/>
    <w:basedOn w:val="ListBullet4"/>
    <w:uiPriority w:val="0"/>
    <w:qFormat/>
    <w:pPr>
      <w:ind w:left="1702"/>
    </w:pPr>
    <w:rPr/>
  </w:style>
  <w:style w:type="paragraph" w:styleId="TOC8">
    <w:name w:val="toc 8"/>
    <w:basedOn w:val="TOC1"/>
    <w:uiPriority w:val="0"/>
    <w:semiHidden/>
    <w:qFormat/>
    <w:pPr>
      <w:spacing w:before="180" w:after="0"/>
      <w:ind w:hanging="2693" w:left="2693"/>
    </w:pPr>
    <w:rPr>
      <w:b/>
    </w:rPr>
  </w:style>
  <w:style w:type="paragraph" w:styleId="BalloonText">
    <w:name w:val="Balloon Text"/>
    <w:basedOn w:val="Normal"/>
    <w:uiPriority w:val="0"/>
    <w:semiHidden/>
    <w:qFormat/>
    <w:pPr/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Header"/>
    <w:uiPriority w:val="0"/>
    <w:qFormat/>
    <w:pPr>
      <w:jc w:val="center"/>
    </w:pPr>
    <w:rPr>
      <w:i/>
    </w:rPr>
  </w:style>
  <w:style w:type="paragraph" w:styleId="Header">
    <w:name w:val="header"/>
    <w:uiPriority w:val="0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宋体" w:cs="Times New Roman"/>
      <w:b/>
      <w:color w:val="auto"/>
      <w:kern w:val="0"/>
      <w:sz w:val="18"/>
      <w:szCs w:val="20"/>
      <w:lang w:val="en-GB" w:eastAsia="en-US" w:bidi="ar-SA"/>
    </w:rPr>
  </w:style>
  <w:style w:type="paragraph" w:styleId="FootnoteText">
    <w:name w:val="footnote text"/>
    <w:basedOn w:val="Normal"/>
    <w:uiPriority w:val="0"/>
    <w:semiHidden/>
    <w:qFormat/>
    <w:pPr>
      <w:keepLines/>
      <w:spacing w:before="0" w:after="0"/>
      <w:ind w:hanging="454" w:left="454"/>
    </w:pPr>
    <w:rPr>
      <w:sz w:val="16"/>
    </w:rPr>
  </w:style>
  <w:style w:type="paragraph" w:styleId="List5">
    <w:name w:val="List 5"/>
    <w:basedOn w:val="List4"/>
    <w:uiPriority w:val="0"/>
    <w:qFormat/>
    <w:pPr>
      <w:ind w:left="1702"/>
    </w:pPr>
    <w:rPr/>
  </w:style>
  <w:style w:type="paragraph" w:styleId="List4">
    <w:name w:val="List 4"/>
    <w:basedOn w:val="List3"/>
    <w:uiPriority w:val="0"/>
    <w:qFormat/>
    <w:pPr>
      <w:ind w:left="1418"/>
    </w:pPr>
    <w:rPr/>
  </w:style>
  <w:style w:type="paragraph" w:styleId="TOC9">
    <w:name w:val="toc 9"/>
    <w:basedOn w:val="TOC8"/>
    <w:uiPriority w:val="0"/>
    <w:semiHidden/>
    <w:qFormat/>
    <w:pPr>
      <w:ind w:hanging="1418" w:left="1418"/>
    </w:pPr>
    <w:rPr/>
  </w:style>
  <w:style w:type="paragraph" w:styleId="Index1">
    <w:name w:val="index 1"/>
    <w:basedOn w:val="Normal"/>
    <w:uiPriority w:val="0"/>
    <w:semiHidden/>
    <w:qFormat/>
    <w:pPr>
      <w:keepLines/>
      <w:spacing w:before="0" w:after="0"/>
    </w:pPr>
    <w:rPr/>
  </w:style>
  <w:style w:type="paragraph" w:styleId="Index2">
    <w:name w:val="index 2"/>
    <w:basedOn w:val="Index1"/>
    <w:uiPriority w:val="0"/>
    <w:semiHidden/>
    <w:qFormat/>
    <w:pPr>
      <w:ind w:left="284"/>
    </w:pPr>
    <w:rPr/>
  </w:style>
  <w:style w:type="paragraph" w:styleId="annotationsubject">
    <w:name w:val="annotation subject"/>
    <w:basedOn w:val="CommentText"/>
    <w:next w:val="CommentText"/>
    <w:uiPriority w:val="0"/>
    <w:semiHidden/>
    <w:qFormat/>
    <w:pPr/>
    <w:rPr>
      <w:b/>
      <w:bCs/>
    </w:rPr>
  </w:style>
  <w:style w:type="paragraph" w:styleId="ZT" w:customStyle="1">
    <w:name w:val="ZT"/>
    <w:uiPriority w:val="0"/>
    <w:qFormat/>
    <w:pPr>
      <w:widowControl w:val="false"/>
      <w:suppressAutoHyphens w:val="true"/>
      <w:bidi w:val="0"/>
      <w:spacing w:lineRule="atLeast" w:line="240" w:before="0" w:after="0"/>
      <w:jc w:val="right"/>
    </w:pPr>
    <w:rPr>
      <w:rFonts w:ascii="Arial" w:hAnsi="Arial" w:eastAsia="宋体" w:cs="Times New Roman"/>
      <w:b/>
      <w:color w:val="auto"/>
      <w:kern w:val="0"/>
      <w:sz w:val="34"/>
      <w:szCs w:val="20"/>
      <w:lang w:val="en-GB" w:eastAsia="en-US" w:bidi="ar-SA"/>
    </w:rPr>
  </w:style>
  <w:style w:type="paragraph" w:styleId="ZH" w:customStyle="1">
    <w:name w:val="ZH"/>
    <w:uiPriority w:val="0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宋体" w:cs="Times New Roman"/>
      <w:color w:val="auto"/>
      <w:kern w:val="0"/>
      <w:sz w:val="20"/>
      <w:szCs w:val="20"/>
      <w:lang w:val="en-GB" w:eastAsia="en-US" w:bidi="ar-SA"/>
    </w:rPr>
  </w:style>
  <w:style w:type="paragraph" w:styleId="TT" w:customStyle="1">
    <w:name w:val="TT"/>
    <w:basedOn w:val="Heading1"/>
    <w:next w:val="Normal"/>
    <w:uiPriority w:val="0"/>
    <w:qFormat/>
    <w:pPr>
      <w:outlineLvl w:val="9"/>
    </w:pPr>
    <w:rPr/>
  </w:style>
  <w:style w:type="paragraph" w:styleId="TAH" w:customStyle="1">
    <w:name w:val="TAH"/>
    <w:basedOn w:val="TAC"/>
    <w:link w:val="TAHChar"/>
    <w:uiPriority w:val="0"/>
    <w:qFormat/>
    <w:pPr/>
    <w:rPr>
      <w:b/>
    </w:rPr>
  </w:style>
  <w:style w:type="paragraph" w:styleId="TAC" w:customStyle="1">
    <w:name w:val="TAC"/>
    <w:basedOn w:val="TAL"/>
    <w:link w:val="TACChar"/>
    <w:uiPriority w:val="0"/>
    <w:qFormat/>
    <w:pPr>
      <w:jc w:val="center"/>
    </w:pPr>
    <w:rPr/>
  </w:style>
  <w:style w:type="paragraph" w:styleId="TAL" w:customStyle="1">
    <w:name w:val="TAL"/>
    <w:basedOn w:val="Normal"/>
    <w:link w:val="TALChar"/>
    <w:uiPriority w:val="0"/>
    <w:qFormat/>
    <w:pPr>
      <w:keepNext w:val="true"/>
      <w:keepLines/>
      <w:spacing w:before="0" w:after="0"/>
    </w:pPr>
    <w:rPr>
      <w:rFonts w:ascii="Arial" w:hAnsi="Arial"/>
      <w:sz w:val="18"/>
    </w:rPr>
  </w:style>
  <w:style w:type="paragraph" w:styleId="TF" w:customStyle="1">
    <w:name w:val="TF"/>
    <w:basedOn w:val="TH"/>
    <w:uiPriority w:val="0"/>
    <w:qFormat/>
    <w:pPr>
      <w:keepNext w:val="false"/>
      <w:spacing w:before="0" w:after="240"/>
    </w:pPr>
    <w:rPr/>
  </w:style>
  <w:style w:type="paragraph" w:styleId="TH" w:customStyle="1">
    <w:name w:val="TH"/>
    <w:basedOn w:val="Normal"/>
    <w:link w:val="THChar"/>
    <w:uiPriority w:val="0"/>
    <w:qFormat/>
    <w:pPr>
      <w:keepNext w:val="true"/>
      <w:keepLines/>
      <w:spacing w:before="60" w:after="180"/>
      <w:jc w:val="center"/>
    </w:pPr>
    <w:rPr>
      <w:rFonts w:ascii="Arial" w:hAnsi="Arial"/>
      <w:b/>
    </w:rPr>
  </w:style>
  <w:style w:type="paragraph" w:styleId="NO" w:customStyle="1">
    <w:name w:val="NO"/>
    <w:basedOn w:val="Normal"/>
    <w:link w:val="NOChar"/>
    <w:uiPriority w:val="0"/>
    <w:qFormat/>
    <w:pPr>
      <w:keepLines/>
      <w:ind w:hanging="851" w:left="1135"/>
    </w:pPr>
    <w:rPr/>
  </w:style>
  <w:style w:type="paragraph" w:styleId="EX" w:customStyle="1">
    <w:name w:val="EX"/>
    <w:basedOn w:val="Normal"/>
    <w:uiPriority w:val="0"/>
    <w:qFormat/>
    <w:pPr>
      <w:keepLines/>
      <w:ind w:hanging="1418" w:left="1702"/>
    </w:pPr>
    <w:rPr/>
  </w:style>
  <w:style w:type="paragraph" w:styleId="FP" w:customStyle="1">
    <w:name w:val="FP"/>
    <w:basedOn w:val="Normal"/>
    <w:uiPriority w:val="0"/>
    <w:qFormat/>
    <w:pPr>
      <w:spacing w:before="0" w:after="0"/>
    </w:pPr>
    <w:rPr/>
  </w:style>
  <w:style w:type="paragraph" w:styleId="NW" w:customStyle="1">
    <w:name w:val="NW"/>
    <w:basedOn w:val="NO"/>
    <w:uiPriority w:val="0"/>
    <w:qFormat/>
    <w:pPr>
      <w:spacing w:before="0" w:after="0"/>
    </w:pPr>
    <w:rPr/>
  </w:style>
  <w:style w:type="paragraph" w:styleId="EW" w:customStyle="1">
    <w:name w:val="EW"/>
    <w:basedOn w:val="EX"/>
    <w:uiPriority w:val="0"/>
    <w:qFormat/>
    <w:pPr>
      <w:spacing w:before="0" w:after="0"/>
    </w:pPr>
    <w:rPr/>
  </w:style>
  <w:style w:type="paragraph" w:styleId="EQ" w:customStyle="1">
    <w:name w:val="EQ"/>
    <w:basedOn w:val="Normal"/>
    <w:next w:val="Normal"/>
    <w:uiPriority w:val="0"/>
    <w:qFormat/>
    <w:pPr>
      <w:keepLines/>
      <w:tabs>
        <w:tab w:val="clear" w:pos="284"/>
        <w:tab w:val="center" w:pos="4536" w:leader="none"/>
        <w:tab w:val="right" w:pos="9072" w:leader="none"/>
      </w:tabs>
    </w:pPr>
    <w:rPr/>
  </w:style>
  <w:style w:type="paragraph" w:styleId="NF" w:customStyle="1">
    <w:name w:val="NF"/>
    <w:basedOn w:val="NO"/>
    <w:uiPriority w:val="0"/>
    <w:qFormat/>
    <w:pPr>
      <w:keepNext w:val="true"/>
      <w:spacing w:before="0" w:after="0"/>
    </w:pPr>
    <w:rPr>
      <w:rFonts w:ascii="Arial" w:hAnsi="Arial"/>
      <w:sz w:val="18"/>
    </w:rPr>
  </w:style>
  <w:style w:type="paragraph" w:styleId="PL" w:customStyle="1">
    <w:name w:val="PL"/>
    <w:uiPriority w:val="0"/>
    <w:qFormat/>
    <w:pPr>
      <w:widowControl/>
      <w:tabs>
        <w:tab w:val="clear" w:pos="284"/>
        <w:tab w:val="left" w:pos="384" w:leader="none"/>
        <w:tab w:val="left" w:pos="768" w:leader="none"/>
        <w:tab w:val="left" w:pos="1152" w:leader="none"/>
        <w:tab w:val="left" w:pos="1536" w:leader="none"/>
        <w:tab w:val="left" w:pos="1920" w:leader="none"/>
        <w:tab w:val="left" w:pos="2304" w:leader="none"/>
        <w:tab w:val="left" w:pos="2688" w:leader="none"/>
        <w:tab w:val="left" w:pos="3072" w:leader="none"/>
        <w:tab w:val="left" w:pos="3456" w:leader="none"/>
        <w:tab w:val="left" w:pos="3840" w:leader="none"/>
        <w:tab w:val="left" w:pos="4224" w:leader="none"/>
        <w:tab w:val="left" w:pos="4608" w:leader="none"/>
        <w:tab w:val="left" w:pos="4992" w:leader="none"/>
        <w:tab w:val="left" w:pos="5376" w:leader="none"/>
        <w:tab w:val="left" w:pos="5760" w:leader="none"/>
        <w:tab w:val="left" w:pos="6144" w:leader="none"/>
        <w:tab w:val="left" w:pos="6528" w:leader="none"/>
        <w:tab w:val="left" w:pos="6912" w:leader="none"/>
        <w:tab w:val="left" w:pos="7296" w:leader="none"/>
        <w:tab w:val="left" w:pos="7680" w:leader="none"/>
        <w:tab w:val="left" w:pos="8064" w:leader="none"/>
        <w:tab w:val="left" w:pos="8448" w:leader="none"/>
        <w:tab w:val="left" w:pos="8832" w:leader="none"/>
        <w:tab w:val="left" w:pos="9216" w:leader="none"/>
      </w:tabs>
      <w:suppressAutoHyphens w:val="true"/>
      <w:bidi w:val="0"/>
      <w:spacing w:before="0" w:after="0"/>
      <w:jc w:val="left"/>
    </w:pPr>
    <w:rPr>
      <w:rFonts w:ascii="Courier New" w:hAnsi="Courier New" w:eastAsia="宋体" w:cs="Times New Roman"/>
      <w:color w:val="auto"/>
      <w:kern w:val="0"/>
      <w:sz w:val="16"/>
      <w:szCs w:val="20"/>
      <w:lang w:val="en-GB" w:eastAsia="en-US" w:bidi="ar-SA"/>
    </w:rPr>
  </w:style>
  <w:style w:type="paragraph" w:styleId="TAR" w:customStyle="1">
    <w:name w:val="TAR"/>
    <w:basedOn w:val="TAL"/>
    <w:uiPriority w:val="0"/>
    <w:qFormat/>
    <w:pPr>
      <w:jc w:val="right"/>
    </w:pPr>
    <w:rPr/>
  </w:style>
  <w:style w:type="paragraph" w:styleId="TAN" w:customStyle="1">
    <w:name w:val="TAN"/>
    <w:basedOn w:val="TAL"/>
    <w:uiPriority w:val="0"/>
    <w:qFormat/>
    <w:pPr>
      <w:ind w:hanging="851" w:left="851"/>
    </w:pPr>
    <w:rPr/>
  </w:style>
  <w:style w:type="paragraph" w:styleId="ZA" w:customStyle="1">
    <w:name w:val="ZA"/>
    <w:uiPriority w:val="0"/>
    <w:qFormat/>
    <w:pPr>
      <w:widowControl w:val="false"/>
      <w:pBdr>
        <w:bottom w:val="single" w:sz="12" w:space="1" w:color="000000"/>
      </w:pBdr>
      <w:suppressAutoHyphens w:val="true"/>
      <w:bidi w:val="0"/>
      <w:spacing w:before="0" w:after="0"/>
      <w:jc w:val="right"/>
    </w:pPr>
    <w:rPr>
      <w:rFonts w:ascii="Arial" w:hAnsi="Arial" w:eastAsia="宋体" w:cs="Times New Roman"/>
      <w:color w:val="auto"/>
      <w:kern w:val="0"/>
      <w:sz w:val="40"/>
      <w:szCs w:val="20"/>
      <w:lang w:val="en-GB" w:eastAsia="en-US" w:bidi="ar-SA"/>
    </w:rPr>
  </w:style>
  <w:style w:type="paragraph" w:styleId="ZB" w:customStyle="1">
    <w:name w:val="ZB"/>
    <w:uiPriority w:val="0"/>
    <w:qFormat/>
    <w:pPr>
      <w:widowControl w:val="false"/>
      <w:suppressAutoHyphens w:val="true"/>
      <w:bidi w:val="0"/>
      <w:spacing w:before="0" w:after="0"/>
      <w:ind w:right="28"/>
      <w:jc w:val="right"/>
    </w:pPr>
    <w:rPr>
      <w:rFonts w:ascii="Arial" w:hAnsi="Arial" w:eastAsia="宋体" w:cs="Times New Roman"/>
      <w:i/>
      <w:color w:val="auto"/>
      <w:kern w:val="0"/>
      <w:sz w:val="20"/>
      <w:szCs w:val="20"/>
      <w:lang w:val="en-GB" w:eastAsia="en-US" w:bidi="ar-SA"/>
    </w:rPr>
  </w:style>
  <w:style w:type="paragraph" w:styleId="ZD" w:customStyle="1">
    <w:name w:val="ZD"/>
    <w:uiPriority w:val="0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宋体" w:cs="Times New Roman"/>
      <w:color w:val="auto"/>
      <w:kern w:val="0"/>
      <w:sz w:val="32"/>
      <w:szCs w:val="20"/>
      <w:lang w:val="en-GB" w:eastAsia="en-US" w:bidi="ar-SA"/>
    </w:rPr>
  </w:style>
  <w:style w:type="paragraph" w:styleId="ZU" w:customStyle="1">
    <w:name w:val="ZU"/>
    <w:uiPriority w:val="0"/>
    <w:qFormat/>
    <w:pPr>
      <w:widowControl w:val="false"/>
      <w:pBdr>
        <w:top w:val="single" w:sz="12" w:space="1" w:color="000000"/>
      </w:pBdr>
      <w:suppressAutoHyphens w:val="true"/>
      <w:bidi w:val="0"/>
      <w:spacing w:before="0" w:after="0"/>
      <w:jc w:val="right"/>
    </w:pPr>
    <w:rPr>
      <w:rFonts w:ascii="Arial" w:hAnsi="Arial" w:eastAsia="宋体" w:cs="Times New Roman"/>
      <w:color w:val="auto"/>
      <w:kern w:val="0"/>
      <w:sz w:val="20"/>
      <w:szCs w:val="20"/>
      <w:lang w:val="en-GB" w:eastAsia="en-US" w:bidi="ar-SA"/>
    </w:rPr>
  </w:style>
  <w:style w:type="paragraph" w:styleId="ZV" w:customStyle="1">
    <w:name w:val="ZV"/>
    <w:basedOn w:val="ZU"/>
    <w:uiPriority w:val="0"/>
    <w:qFormat/>
    <w:pPr/>
    <w:rPr/>
  </w:style>
  <w:style w:type="paragraph" w:styleId="ZG" w:customStyle="1">
    <w:name w:val="ZG"/>
    <w:uiPriority w:val="0"/>
    <w:qFormat/>
    <w:pPr>
      <w:widowControl w:val="false"/>
      <w:suppressAutoHyphens w:val="true"/>
      <w:bidi w:val="0"/>
      <w:spacing w:before="0" w:after="0"/>
      <w:jc w:val="right"/>
    </w:pPr>
    <w:rPr>
      <w:rFonts w:ascii="Arial" w:hAnsi="Arial" w:eastAsia="宋体" w:cs="Times New Roman"/>
      <w:color w:val="auto"/>
      <w:kern w:val="0"/>
      <w:sz w:val="20"/>
      <w:szCs w:val="20"/>
      <w:lang w:val="en-GB" w:eastAsia="en-US" w:bidi="ar-SA"/>
    </w:rPr>
  </w:style>
  <w:style w:type="paragraph" w:styleId="EditorsNote" w:customStyle="1">
    <w:name w:val="Editor's Note"/>
    <w:basedOn w:val="NO"/>
    <w:uiPriority w:val="0"/>
    <w:qFormat/>
    <w:pPr/>
    <w:rPr>
      <w:color w:val="FF0000"/>
    </w:rPr>
  </w:style>
  <w:style w:type="paragraph" w:styleId="B1" w:customStyle="1">
    <w:name w:val="B1"/>
    <w:basedOn w:val="List"/>
    <w:uiPriority w:val="0"/>
    <w:qFormat/>
    <w:pPr/>
    <w:rPr/>
  </w:style>
  <w:style w:type="paragraph" w:styleId="B2" w:customStyle="1">
    <w:name w:val="B2"/>
    <w:basedOn w:val="List2"/>
    <w:uiPriority w:val="0"/>
    <w:qFormat/>
    <w:pPr/>
    <w:rPr/>
  </w:style>
  <w:style w:type="paragraph" w:styleId="B3" w:customStyle="1">
    <w:name w:val="B3"/>
    <w:basedOn w:val="List3"/>
    <w:uiPriority w:val="0"/>
    <w:qFormat/>
    <w:pPr/>
    <w:rPr/>
  </w:style>
  <w:style w:type="paragraph" w:styleId="B4" w:customStyle="1">
    <w:name w:val="B4"/>
    <w:basedOn w:val="List4"/>
    <w:uiPriority w:val="0"/>
    <w:qFormat/>
    <w:pPr/>
    <w:rPr/>
  </w:style>
  <w:style w:type="paragraph" w:styleId="B5" w:customStyle="1">
    <w:name w:val="B5"/>
    <w:basedOn w:val="List5"/>
    <w:uiPriority w:val="0"/>
    <w:qFormat/>
    <w:pPr/>
    <w:rPr/>
  </w:style>
  <w:style w:type="paragraph" w:styleId="ZTD" w:customStyle="1">
    <w:name w:val="ZTD"/>
    <w:basedOn w:val="ZB"/>
    <w:uiPriority w:val="0"/>
    <w:qFormat/>
    <w:pPr/>
    <w:rPr>
      <w:i w:val="false"/>
      <w:sz w:val="40"/>
    </w:rPr>
  </w:style>
  <w:style w:type="paragraph" w:styleId="CRCoverPage" w:customStyle="1">
    <w:name w:val="CR Cover Page"/>
    <w:uiPriority w:val="0"/>
    <w:qFormat/>
    <w:pPr>
      <w:widowControl/>
      <w:suppressAutoHyphens w:val="true"/>
      <w:bidi w:val="0"/>
      <w:spacing w:before="0" w:after="120"/>
      <w:jc w:val="left"/>
    </w:pPr>
    <w:rPr>
      <w:rFonts w:ascii="Arial" w:hAnsi="Arial" w:eastAsia="宋体" w:cs="Times New Roman"/>
      <w:color w:val="auto"/>
      <w:kern w:val="0"/>
      <w:sz w:val="20"/>
      <w:szCs w:val="20"/>
      <w:lang w:val="en-GB" w:eastAsia="en-US" w:bidi="ar-SA"/>
    </w:rPr>
  </w:style>
  <w:style w:type="paragraph" w:styleId="tdoc-header" w:customStyle="1">
    <w:name w:val="tdoc-header"/>
    <w:uiPriority w:val="0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宋体" w:cs="Times New Roman"/>
      <w:color w:val="auto"/>
      <w:kern w:val="0"/>
      <w:sz w:val="24"/>
      <w:szCs w:val="20"/>
      <w:lang w:val="en-GB" w:eastAsia="en-US" w:bidi="ar-SA"/>
    </w:rPr>
  </w:style>
  <w:style w:type="paragraph" w:styleId="ListParagraph">
    <w:name w:val="List Paragraph"/>
    <w:basedOn w:val="Normal"/>
    <w:uiPriority w:val="34"/>
    <w:qFormat/>
    <w:pPr>
      <w:spacing w:beforeAutospacing="1" w:afterAutospacing="1"/>
    </w:pPr>
    <w:rPr>
      <w:sz w:val="24"/>
      <w:szCs w:val="24"/>
      <w:lang w:val="en-US"/>
    </w:rPr>
  </w:style>
  <w:style w:type="paragraph" w:styleId="Revision" w:customStyle="1">
    <w:name w:val="Revision"/>
    <w:uiPriority w:val="9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宋体" w:cs="Times New Roman"/>
      <w:color w:val="auto"/>
      <w:kern w:val="0"/>
      <w:sz w:val="20"/>
      <w:szCs w:val="20"/>
      <w:lang w:val="en-GB" w:eastAsia="en-US" w:bidi="ar-SA"/>
    </w:rPr>
  </w:style>
  <w:style w:type="table" w:default="1" w:styleId="42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56</TotalTime>
  <Application>LibreOffice/25.8.3.2$Linux_X86_64 LibreOffice_project/580$Build-2</Application>
  <AppVersion>15.0000</AppVersion>
  <Pages>2</Pages>
  <Words>327</Words>
  <Characters>1563</Characters>
  <CharactersWithSpaces>1870</CharactersWithSpaces>
  <Paragraphs>29</Paragraphs>
  <Company>3GPP Support Team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2025-07-22T16:05:00Z</dcterms:created>
  <dc:creator>Michael Sanders, John M Meredith</dc:creator>
  <dc:description/>
  <dc:language>de-DE</dc:language>
  <cp:lastModifiedBy>DCM2</cp:lastModifiedBy>
  <cp:lastPrinted>2411-12-31T22:59:00Z</cp:lastPrinted>
  <dcterms:modified xsi:type="dcterms:W3CDTF">2025-11-19T15:45:51Z</dcterms:modified>
  <cp:revision>15</cp:revision>
  <dc:subject/>
  <dc:title>3GPP Change Request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ICV">
    <vt:lpwstr>A779F98E0B09440A82CF3AC11722951D_13</vt:lpwstr>
  </property>
  <property fmtid="{D5CDD505-2E9C-101B-9397-08002B2CF9AE}" pid="4" name="KSOProductBuildVer">
    <vt:lpwstr>2052-12.8.2.18205</vt:lpwstr>
  </property>
  <property fmtid="{D5CDD505-2E9C-101B-9397-08002B2CF9AE}" pid="5" name="MSIP_Label_17da11e7-ad83-4459-98c6-12a88e2eac78_ActionId">
    <vt:lpwstr>d368cf79-39ed-4b43-a74a-d40e2f661f9c</vt:lpwstr>
  </property>
  <property fmtid="{D5CDD505-2E9C-101B-9397-08002B2CF9AE}" pid="6" name="MSIP_Label_17da11e7-ad83-4459-98c6-12a88e2eac78_ContentBits">
    <vt:lpwstr>0</vt:lpwstr>
  </property>
  <property fmtid="{D5CDD505-2E9C-101B-9397-08002B2CF9AE}" pid="7" name="MSIP_Label_17da11e7-ad83-4459-98c6-12a88e2eac78_Enabled">
    <vt:lpwstr>true</vt:lpwstr>
  </property>
  <property fmtid="{D5CDD505-2E9C-101B-9397-08002B2CF9AE}" pid="8" name="MSIP_Label_17da11e7-ad83-4459-98c6-12a88e2eac78_Method">
    <vt:lpwstr>Privileged</vt:lpwstr>
  </property>
  <property fmtid="{D5CDD505-2E9C-101B-9397-08002B2CF9AE}" pid="9" name="MSIP_Label_17da11e7-ad83-4459-98c6-12a88e2eac78_Name">
    <vt:lpwstr>17da11e7-ad83-4459-98c6-12a88e2eac78</vt:lpwstr>
  </property>
  <property fmtid="{D5CDD505-2E9C-101B-9397-08002B2CF9AE}" pid="10" name="MSIP_Label_17da11e7-ad83-4459-98c6-12a88e2eac78_SetDate">
    <vt:lpwstr>2025-07-22T16:05:32Z</vt:lpwstr>
  </property>
  <property fmtid="{D5CDD505-2E9C-101B-9397-08002B2CF9AE}" pid="11" name="MSIP_Label_17da11e7-ad83-4459-98c6-12a88e2eac78_SiteId">
    <vt:lpwstr>68283f3b-8487-4c86-adb3-a5228f18b893</vt:lpwstr>
  </property>
  <property fmtid="{D5CDD505-2E9C-101B-9397-08002B2CF9AE}" pid="12" name="MSIP_Label_17da11e7-ad83-4459-98c6-12a88e2eac78_Tag">
    <vt:lpwstr>10, 0, 1, 1</vt:lpwstr>
  </property>
</Properties>
</file>