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eastAsia="zh-CN"/>
        </w:rPr>
      </w:pPr>
      <w:r>
        <w:rPr>
          <w:rFonts w:cs="Arial" w:ascii="Arial" w:hAnsi="Arial"/>
          <w:b/>
          <w:sz w:val="22"/>
          <w:szCs w:val="22"/>
        </w:rPr>
        <w:t>3GPP TSG-SA3 Meeting #125</w:t>
        <w:tab/>
      </w:r>
      <w:r>
        <w:rPr>
          <w:rFonts w:cs="Arial" w:hint="eastAsia" w:ascii="Arial" w:hAnsi="Arial"/>
          <w:b/>
          <w:sz w:val="22"/>
          <w:szCs w:val="22"/>
          <w:lang w:eastAsia="zh-CN"/>
        </w:rPr>
        <w:t>draft_</w:t>
      </w:r>
      <w:r>
        <w:rPr>
          <w:rFonts w:cs="Arial" w:ascii="Arial" w:hAnsi="Arial"/>
          <w:b/>
          <w:sz w:val="22"/>
          <w:szCs w:val="22"/>
        </w:rPr>
        <w:t>S3-254614</w:t>
      </w:r>
      <w:r>
        <w:rPr>
          <w:rFonts w:cs="Arial" w:hint="eastAsia" w:ascii="Arial" w:hAnsi="Arial"/>
          <w:b/>
          <w:sz w:val="22"/>
          <w:szCs w:val="22"/>
          <w:lang w:eastAsia="zh-CN"/>
        </w:rPr>
        <w:t>-r</w:t>
      </w:r>
      <w:r>
        <w:rPr>
          <w:rFonts w:cs="Arial" w:ascii="Arial" w:hAnsi="Arial"/>
          <w:b/>
          <w:sz w:val="22"/>
          <w:szCs w:val="22"/>
          <w:lang w:eastAsia="zh-CN"/>
        </w:rPr>
        <w:t>3</w:t>
      </w:r>
    </w:p>
    <w:p>
      <w:pPr>
        <w:pStyle w:val="CRCoverPage"/>
        <w:numPr>
          <w:ilvl w:val="0"/>
          <w:numId w:val="0"/>
        </w:numPr>
        <w:outlineLvl w:val="0"/>
        <w:rPr>
          <w:b/>
          <w:bCs/>
          <w:sz w:val="24"/>
        </w:rPr>
      </w:pPr>
      <w:r>
        <w:rPr>
          <w:rFonts w:cs="Arial"/>
          <w:b/>
          <w:bCs/>
          <w:sz w:val="22"/>
          <w:szCs w:val="22"/>
        </w:rPr>
        <w:t>Dallas, US, 17 – 21 November 2025</w:t>
        <w:tab/>
        <w:tab/>
        <w:tab/>
        <w:tab/>
        <w:tab/>
        <w:tab/>
        <w:tab/>
        <w:tab/>
        <w:tab/>
        <w:tab/>
        <w:tab/>
        <w:tab/>
        <w:tab/>
        <w:t xml:space="preserve">was </w:t>
      </w:r>
      <w:r>
        <w:rPr>
          <w:rFonts w:cs="Arial"/>
          <w:b/>
          <w:sz w:val="22"/>
          <w:szCs w:val="22"/>
        </w:rPr>
        <w:t>S3-254129</w:t>
      </w:r>
    </w:p>
    <w:p>
      <w:pPr>
        <w:pStyle w:val="CRCoverPage"/>
        <w:numPr>
          <w:ilvl w:val="0"/>
          <w:numId w:val="0"/>
        </w:numPr>
        <w:outlineLvl w:val="0"/>
        <w:rPr>
          <w:b/>
          <w:sz w:val="24"/>
        </w:rPr>
      </w:pPr>
      <w:r>
        <w:rPr>
          <w:b/>
          <w:sz w:val="24"/>
        </w:rPr>
      </w:r>
    </w:p>
    <w:p>
      <w:pPr>
        <w:pStyle w:val="Normal"/>
        <w:spacing w:before="0" w:after="120"/>
        <w:ind w:hanging="1985" w:start="1985"/>
        <w:rPr>
          <w:rFonts w:ascii="Arial" w:hAnsi="Arial" w:cs="Arial"/>
          <w:b/>
          <w:bCs/>
          <w:lang w:val="en-US" w:eastAsia="zh-CN"/>
        </w:rPr>
      </w:pPr>
      <w:r>
        <w:rPr>
          <w:rFonts w:cs="Arial" w:ascii="Arial" w:hAnsi="Arial"/>
          <w:b/>
          <w:bCs/>
          <w:lang w:val="en-US"/>
        </w:rPr>
        <w:t>Source:</w:t>
        <w:tab/>
      </w:r>
      <w:r>
        <w:rPr>
          <w:rFonts w:cs="Arial" w:ascii="Arial" w:hAnsi="Arial"/>
          <w:b/>
          <w:bCs/>
          <w:lang w:val="en-US" w:eastAsia="zh-CN"/>
        </w:rPr>
        <w:t>NTT DOCOMO</w:t>
      </w:r>
    </w:p>
    <w:p>
      <w:pPr>
        <w:pStyle w:val="Normal"/>
        <w:spacing w:before="0" w:after="120"/>
        <w:ind w:hanging="1985" w:start="1985"/>
        <w:rPr>
          <w:rFonts w:ascii="Arial" w:hAnsi="Arial" w:cs="Arial"/>
          <w:b/>
          <w:bCs/>
          <w:lang w:val="en-US" w:eastAsia="zh-CN"/>
        </w:rPr>
      </w:pPr>
      <w:r>
        <w:rPr>
          <w:rFonts w:cs="Arial" w:ascii="Arial" w:hAnsi="Arial"/>
          <w:b/>
          <w:bCs/>
          <w:lang w:val="en-US"/>
        </w:rPr>
        <w:t>Title:</w:t>
        <w:tab/>
        <w:t>pCR P</w:t>
      </w:r>
      <w:r>
        <w:rPr>
          <w:rFonts w:cs="Arial" w:ascii="Arial" w:hAnsi="Arial"/>
          <w:b/>
          <w:bCs/>
          <w:lang w:val="en-US" w:eastAsia="zh-CN"/>
        </w:rPr>
        <w:t>rivacy requirements for sensing</w:t>
      </w:r>
    </w:p>
    <w:p>
      <w:pPr>
        <w:pStyle w:val="Normal"/>
        <w:spacing w:before="0" w:after="120"/>
        <w:ind w:hanging="1985" w:start="1985"/>
        <w:rPr>
          <w:rFonts w:ascii="Arial" w:hAnsi="Arial" w:cs="Arial"/>
          <w:b/>
          <w:bCs/>
          <w:lang w:val="en-US"/>
        </w:rPr>
      </w:pPr>
      <w:r>
        <w:rPr>
          <w:rFonts w:cs="Arial" w:ascii="Arial" w:hAnsi="Arial"/>
          <w:b/>
          <w:bCs/>
          <w:lang w:val="en-US"/>
        </w:rPr>
        <w:t>Document for:</w:t>
        <w:tab/>
        <w:t>approval</w:t>
      </w:r>
    </w:p>
    <w:p>
      <w:pPr>
        <w:pStyle w:val="Normal"/>
        <w:spacing w:before="0" w:after="120"/>
        <w:ind w:hanging="1985" w:start="1985"/>
        <w:rPr>
          <w:rFonts w:ascii="Arial" w:hAnsi="Arial" w:cs="Arial"/>
          <w:b/>
          <w:bCs/>
          <w:lang w:val="en-US"/>
        </w:rPr>
      </w:pPr>
      <w:r>
        <w:rPr>
          <w:rFonts w:cs="Arial" w:ascii="Arial" w:hAnsi="Arial"/>
          <w:b/>
          <w:bCs/>
          <w:lang w:val="en-US"/>
        </w:rPr>
        <w:t>Agenda item:</w:t>
        <w:tab/>
        <w:t>5.2.7</w:t>
      </w:r>
    </w:p>
    <w:p>
      <w:pPr>
        <w:pStyle w:val="Normal"/>
        <w:spacing w:before="0" w:after="120"/>
        <w:ind w:hanging="1985" w:start="1985"/>
        <w:rPr>
          <w:rFonts w:ascii="Arial" w:hAnsi="Arial" w:cs="Arial"/>
          <w:b/>
          <w:bCs/>
          <w:lang w:val="en-US"/>
        </w:rPr>
      </w:pPr>
      <w:r>
        <w:rPr>
          <w:rFonts w:cs="Arial" w:ascii="Arial" w:hAnsi="Arial"/>
          <w:b/>
          <w:bCs/>
          <w:lang w:val="en-US"/>
        </w:rPr>
        <w:t>Spec:</w:t>
        <w:tab/>
        <w:t>33.777</w:t>
      </w:r>
    </w:p>
    <w:p>
      <w:pPr>
        <w:pStyle w:val="Normal"/>
        <w:spacing w:before="0" w:after="120"/>
        <w:ind w:hanging="1985" w:start="1985"/>
        <w:rPr>
          <w:rFonts w:ascii="Arial" w:hAnsi="Arial" w:cs="Arial"/>
          <w:b/>
          <w:bCs/>
          <w:lang w:val="en-US" w:eastAsia="zh-CN"/>
        </w:rPr>
      </w:pPr>
      <w:r>
        <w:rPr>
          <w:rFonts w:cs="Arial" w:ascii="Arial" w:hAnsi="Arial"/>
          <w:b/>
          <w:bCs/>
          <w:lang w:val="en-US"/>
        </w:rPr>
        <w:t>Version:</w:t>
        <w:tab/>
      </w:r>
      <w:r>
        <w:rPr>
          <w:rFonts w:cs="Arial" w:ascii="Arial" w:hAnsi="Arial"/>
          <w:b/>
          <w:bCs/>
          <w:lang w:val="en-US" w:eastAsia="zh-CN"/>
        </w:rPr>
        <w:t>0.2.0</w:t>
      </w:r>
    </w:p>
    <w:p>
      <w:pPr>
        <w:pStyle w:val="Normal"/>
        <w:spacing w:before="0" w:after="120"/>
        <w:ind w:hanging="1985" w:start="1985"/>
        <w:rPr>
          <w:rFonts w:ascii="Arial" w:hAnsi="Arial" w:cs="Arial"/>
          <w:b/>
          <w:bCs/>
          <w:lang w:val="en-US"/>
        </w:rPr>
      </w:pPr>
      <w:r>
        <w:rPr>
          <w:rFonts w:cs="Arial" w:ascii="Arial" w:hAnsi="Arial"/>
          <w:b/>
          <w:bCs/>
          <w:lang w:val="en-US"/>
        </w:rPr>
        <w:t>Work Item:</w:t>
        <w:tab/>
        <w:t>FS_Sensing_SEC</w:t>
      </w:r>
    </w:p>
    <w:p>
      <w:pPr>
        <w:pStyle w:val="Normal"/>
        <w:pBdr>
          <w:bottom w:val="single" w:sz="12" w:space="1" w:color="000000"/>
        </w:pBdr>
        <w:spacing w:before="0" w:after="120"/>
        <w:ind w:hanging="1985" w:star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eastAsia="zh-CN"/>
          <w:del w:id="1" w:author="Markus Hanhisalo" w:date="2025-11-19T16:43:00Z"/>
        </w:rPr>
      </w:pPr>
      <w:del w:id="0" w:author="Markus Hanhisalo" w:date="2025-11-19T16:43:00Z">
        <w:r>
          <w:rPr>
            <w:lang w:val="en-US" w:eastAsia="zh-CN"/>
          </w:rPr>
          <w:delText xml:space="preserve">With the ability of sensing to detect objects and activity even through walls and behind closed doors, privacy aspects will need to be considered. </w:delText>
        </w:r>
      </w:del>
    </w:p>
    <w:p>
      <w:pPr>
        <w:pStyle w:val="Normal"/>
        <w:rPr>
          <w:lang w:val="en-US" w:eastAsia="zh-CN"/>
        </w:rPr>
      </w:pPr>
      <w:r>
        <w:rPr>
          <w:lang w:val="en-US" w:eastAsia="zh-CN"/>
        </w:rPr>
        <w:t xml:space="preserve">It is proposed to add a key issue on privacy to the TR on sensing security. </w:t>
      </w:r>
      <w:del w:id="2" w:author="Markus Hanhisalo" w:date="2025-11-19T16:43:00Z">
        <w:r>
          <w:rPr>
            <w:lang w:val="en-US" w:eastAsia="zh-CN"/>
          </w:rPr>
          <w:delText>This key issue has three requirements because it needs to capture the problem that privacy has to be made available for people who are not actively participating in the 3GPP network (1), in certain places (2), as well as pointing out that special considerations apply regarding health information (3), as health information is often subject to regulations different to privacy regulations.</w:delText>
        </w:r>
      </w:del>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Begin Change * * * *</w:t>
      </w:r>
    </w:p>
    <w:p>
      <w:pPr>
        <w:pStyle w:val="Heading1"/>
        <w:rPr>
          <w:ins w:id="5" w:author="Unknown Author" w:date="2025-08-16T23:25:00Z"/>
        </w:rPr>
      </w:pPr>
      <w:bookmarkStart w:id="0" w:name="_Toc197526068"/>
      <w:ins w:id="3" w:author="Unknown Author" w:date="2025-08-16T23:25:00Z">
        <w:r>
          <w:rPr/>
          <w:t>5.x</w:t>
          <w:tab/>
        </w:r>
      </w:ins>
      <w:bookmarkEnd w:id="0"/>
      <w:ins w:id="4" w:author="Unknown Author" w:date="2025-08-16T23:25:00Z">
        <w:r>
          <w:rPr/>
          <w:t>Key issue on privacy for sensing</w:t>
        </w:r>
      </w:ins>
    </w:p>
    <w:p>
      <w:pPr>
        <w:pStyle w:val="Heading2"/>
        <w:ind w:hanging="0" w:start="0"/>
        <w:rPr>
          <w:ins w:id="8" w:author="Unknown Author" w:date="2025-08-16T23:25:00Z"/>
        </w:rPr>
      </w:pPr>
      <w:ins w:id="6" w:author="Unknown Author" w:date="2025-08-16T23:25:00Z">
        <w:r>
          <w:rPr>
            <w:lang w:val="en-US" w:eastAsia="zh-CN"/>
          </w:rPr>
          <w:t>5.x.1</w:t>
          <w:tab/>
          <w:t>Key Issue</w:t>
        </w:r>
      </w:ins>
      <w:ins w:id="7" w:author="Unknown Author" w:date="2025-08-16T23:25:00Z">
        <w:r>
          <w:rPr/>
          <w:t xml:space="preserve"> Description</w:t>
        </w:r>
      </w:ins>
    </w:p>
    <w:p>
      <w:pPr>
        <w:pStyle w:val="Normal"/>
        <w:jc w:val="both"/>
        <w:textAlignment w:val="baseline"/>
        <w:rPr>
          <w:lang w:val="en-US" w:eastAsia="zh-CN"/>
          <w:ins w:id="10" w:author="Markus Hanhisalo" w:date="2025-11-18T18:52:00Z"/>
        </w:rPr>
      </w:pPr>
      <w:ins w:id="9" w:author="mi r1" w:date="2025-11-18T11:39:00Z">
        <w:r>
          <w:rPr>
            <w:lang w:val="en-US" w:eastAsia="zh-CN"/>
          </w:rPr>
          <w:t>This key issue focuses on the privacy aspect of sensing.</w:t>
        </w:r>
      </w:ins>
    </w:p>
    <w:p>
      <w:pPr>
        <w:pStyle w:val="Normal"/>
        <w:jc w:val="both"/>
        <w:textAlignment w:val="baseline"/>
        <w:rPr>
          <w:lang w:val="en-US" w:eastAsia="zh-CN"/>
          <w:ins w:id="19" w:author="mi r1" w:date="2025-11-18T11:39:00Z"/>
        </w:rPr>
      </w:pPr>
      <w:ins w:id="11" w:author="Markus Hanhisalo" w:date="2025-11-18T18:52:00Z">
        <w:r>
          <w:rPr>
            <w:rFonts w:hint="eastAsia"/>
            <w:lang w:val="en-US" w:eastAsia="zh-CN"/>
          </w:rPr>
          <w:t xml:space="preserve">The introduction of sensing capabilities enables the network to collect and process sensing data about objects in the </w:t>
        </w:r>
      </w:ins>
      <w:ins w:id="12" w:author="Tao Wan" w:date="2025-11-20T10:54:00Z">
        <w:r>
          <w:rPr>
            <w:lang w:val="en-US" w:eastAsia="zh-CN"/>
          </w:rPr>
          <w:t xml:space="preserve">public or even private </w:t>
        </w:r>
      </w:ins>
      <w:ins w:id="13" w:author="Markus Hanhisalo" w:date="2025-11-18T18:52:00Z">
        <w:r>
          <w:rPr>
            <w:rFonts w:hint="eastAsia"/>
            <w:lang w:val="en-US" w:eastAsia="zh-CN"/>
          </w:rPr>
          <w:t>environment and expose derived sensing results, all without the direct participation or awareness of the sensed object. Considering that</w:t>
        </w:r>
      </w:ins>
      <w:ins w:id="14" w:author="Markus Hanhisalo" w:date="2025-11-18T18:52:00Z">
        <w:r>
          <w:rPr>
            <w:lang w:eastAsia="zh-CN"/>
          </w:rPr>
          <w:t xml:space="preserve"> the sensing data or sensing result </w:t>
        </w:r>
      </w:ins>
      <w:ins w:id="15" w:author="Markus Hanhisalo" w:date="2025-11-18T18:52:00Z">
        <w:r>
          <w:rPr>
            <w:lang w:val="en-US" w:eastAsia="zh-CN"/>
          </w:rPr>
          <w:t>can</w:t>
        </w:r>
      </w:ins>
      <w:ins w:id="16" w:author="Markus Hanhisalo" w:date="2025-11-18T18:52:00Z">
        <w:r>
          <w:rPr>
            <w:rFonts w:hint="eastAsia"/>
            <w:lang w:val="en-US" w:eastAsia="zh-CN"/>
          </w:rPr>
          <w:t xml:space="preserve"> </w:t>
        </w:r>
      </w:ins>
      <w:ins w:id="17" w:author="Markus Hanhisalo" w:date="2025-11-18T18:52:00Z">
        <w:r>
          <w:rPr>
            <w:lang w:eastAsia="zh-CN"/>
          </w:rPr>
          <w:t>contain privacy sensitive information</w:t>
        </w:r>
      </w:ins>
      <w:ins w:id="18" w:author="Markus Hanhisalo" w:date="2025-11-18T18:52:00Z">
        <w:r>
          <w:rPr>
            <w:rFonts w:hint="eastAsia"/>
            <w:lang w:val="en-US" w:eastAsia="zh-CN"/>
          </w:rPr>
          <w:t>, the privacy aspect of sensing service needs to be investigated.</w:t>
        </w:r>
      </w:ins>
    </w:p>
    <w:p>
      <w:pPr>
        <w:pStyle w:val="Normal"/>
        <w:jc w:val="both"/>
        <w:textAlignment w:val="baseline"/>
        <w:rPr>
          <w:lang w:val="en-US" w:eastAsia="zh-CN"/>
          <w:del w:id="21" w:author="Markus Hanhisalo" w:date="2025-11-18T18:40:00Z"/>
        </w:rPr>
      </w:pPr>
      <w:del w:id="20" w:author="Markus Hanhisalo" w:date="2025-11-18T18:40:00Z">
        <w:r>
          <w:rPr>
            <w:lang w:val="en-US" w:eastAsia="zh-CN"/>
          </w:rPr>
          <w:delText>Sensing technology enables the detection of objects and activities without requiring a direct line of sight, such as around corners, through walls, and behind closed doors. This capability can intrude upon areas once considered private, including apartments, other living spaces, and even more specific locations like the interiors of bags, boxes, or clothing.</w:delText>
        </w:r>
      </w:del>
    </w:p>
    <w:p>
      <w:pPr>
        <w:pStyle w:val="Normal"/>
        <w:jc w:val="both"/>
        <w:textAlignment w:val="baseline"/>
        <w:rPr>
          <w:lang w:val="en-US" w:eastAsia="zh-CN"/>
          <w:del w:id="23" w:author="Markus Hanhisalo" w:date="2025-11-18T18:40:00Z"/>
        </w:rPr>
      </w:pPr>
      <w:del w:id="22" w:author="Markus Hanhisalo" w:date="2025-11-18T18:40:00Z">
        <w:r>
          <w:rPr>
            <w:lang w:val="en-US" w:eastAsia="zh-CN"/>
          </w:rPr>
          <w:delText xml:space="preserve">Importantly, individuals being sensed do not need to have any business relationship with the entities performing the sensing and may not even carry a 3GPP defined device. </w:delText>
        </w:r>
      </w:del>
    </w:p>
    <w:p>
      <w:pPr>
        <w:pStyle w:val="Normal"/>
        <w:jc w:val="both"/>
        <w:textAlignment w:val="baseline"/>
        <w:rPr>
          <w:lang w:val="en-US" w:eastAsia="zh-CN"/>
          <w:del w:id="25" w:author="Markus Hanhisalo" w:date="2025-11-18T18:40:00Z"/>
        </w:rPr>
      </w:pPr>
      <w:del w:id="24" w:author="Markus Hanhisalo" w:date="2025-11-18T18:40:00Z">
        <w:r>
          <w:rPr>
            <w:lang w:val="en-US" w:eastAsia="zh-CN"/>
          </w:rPr>
          <w:delText>Additionally, sensing can reveal health-related information of the sensed individuals, which can further impact the privacy of individuals being monitored.</w:delText>
        </w:r>
      </w:del>
    </w:p>
    <w:p>
      <w:pPr>
        <w:pStyle w:val="Normal"/>
        <w:jc w:val="both"/>
        <w:textAlignment w:val="baseline"/>
        <w:rPr>
          <w:lang w:val="en-US" w:eastAsia="zh-CN"/>
          <w:del w:id="33" w:author="Markus Hanhisalo" w:date="2025-11-18T18:40:00Z"/>
        </w:rPr>
      </w:pPr>
      <w:ins w:id="26" w:author="AZ" w:date="2025-11-10T00:57:00Z">
        <w:del w:id="27" w:author="Markus Hanhisalo" w:date="2025-11-18T18:40:00Z">
          <w:r>
            <w:rPr>
              <w:lang w:val="en-US" w:eastAsia="zh-CN"/>
            </w:rPr>
            <w:delText xml:space="preserve">Even if the algorithms deployed in the network only attempt to detect UAVs, there could be misclassifications as the </w:delText>
          </w:r>
        </w:del>
      </w:ins>
      <w:ins w:id="28" w:author="AZ" w:date="2025-11-10T01:35:00Z">
        <w:del w:id="29" w:author="Markus Hanhisalo" w:date="2025-11-18T18:40:00Z">
          <w:r>
            <w:rPr>
              <w:lang w:val="en-US" w:eastAsia="zh-CN"/>
            </w:rPr>
            <w:delText>confidence levels defined in TS22.137 are defined between 99% for public safety (allowing one misclassification per 100 classifications) and 95% otherwise (allowing misclassification of 1 in 20).</w:delText>
          </w:r>
        </w:del>
      </w:ins>
      <w:ins w:id="30" w:author="AZ" w:date="2025-11-10T01:39:00Z">
        <w:del w:id="31" w:author="Markus Hanhisalo" w:date="2025-11-18T18:40:00Z">
          <w:r>
            <w:rPr>
              <w:lang w:val="en-US" w:eastAsia="zh-CN"/>
            </w:rPr>
            <w:delText xml:space="preserve"> </w:delText>
          </w:r>
        </w:del>
      </w:ins>
      <w:del w:id="32" w:author="Markus Hanhisalo" w:date="2025-11-18T18:40:00Z">
        <w:r>
          <w:rPr>
            <w:lang w:val="en-US" w:eastAsia="zh-CN"/>
          </w:rPr>
          <w:delText>Furthermore, an attacker could use the sensing signal sent by operator's transmitter for passive unauthorized sensing.</w:delText>
        </w:r>
      </w:del>
    </w:p>
    <w:p>
      <w:pPr>
        <w:pStyle w:val="Heading2"/>
        <w:ind w:hanging="0" w:start="0"/>
        <w:rPr>
          <w:ins w:id="36" w:author="Unknown Author" w:date="2025-08-16T23:25:00Z"/>
        </w:rPr>
      </w:pPr>
      <w:bookmarkStart w:id="1" w:name="_Toc197526070"/>
      <w:ins w:id="34" w:author="Unknown Author" w:date="2025-08-16T23:25:00Z">
        <w:r>
          <w:rPr>
            <w:lang w:val="en-US" w:eastAsia="zh-CN"/>
          </w:rPr>
          <w:t>5.x.2</w:t>
          <w:tab/>
        </w:r>
      </w:ins>
      <w:bookmarkEnd w:id="1"/>
      <w:ins w:id="35" w:author="Unknown Author" w:date="2025-08-16T23:25:00Z">
        <w:r>
          <w:rPr>
            <w:lang w:val="en-US" w:eastAsia="zh-CN"/>
          </w:rPr>
          <w:t>Threats</w:t>
        </w:r>
      </w:ins>
    </w:p>
    <w:p>
      <w:pPr>
        <w:pStyle w:val="Normal"/>
        <w:rPr>
          <w:lang w:val="en-US" w:eastAsia="zh-CN"/>
          <w:ins w:id="38" w:author="Tao Wan" w:date="2025-11-20T10:42:00Z"/>
        </w:rPr>
      </w:pPr>
      <w:ins w:id="37" w:author="Tao Wan" w:date="2025-11-20T10:42:00Z">
        <w:r>
          <w:rPr>
            <w:lang w:val="en-US" w:eastAsia="zh-CN"/>
          </w:rPr>
          <w:t xml:space="preserve">If any privacy related information is contained in the sensing data and is leaked to an unauthorized party, it could lead to privacy violation. </w:t>
        </w:r>
      </w:ins>
    </w:p>
    <w:p>
      <w:pPr>
        <w:pStyle w:val="Normal"/>
        <w:rPr>
          <w:lang w:val="en-US" w:eastAsia="zh-CN"/>
          <w:del w:id="44" w:author="Markus Hanhisalo" w:date="2025-11-18T18:41:00Z"/>
        </w:rPr>
      </w:pPr>
      <w:ins w:id="39" w:author="Markus Hanhisalo" w:date="2025-11-18T18:41:00Z">
        <w:del w:id="40" w:author="Tao Wan" w:date="2025-11-20T10:44:00Z">
          <w:r>
            <w:rPr>
              <w:lang w:val="en-US" w:eastAsia="zh-CN"/>
            </w:rPr>
            <w:delText>If the sensing data contains privacy related information, then that information could be</w:delText>
          </w:r>
        </w:del>
      </w:ins>
      <w:ins w:id="41" w:author="Markus Hanhisalo" w:date="2025-11-18T18:41:00Z">
        <w:del w:id="42" w:author="Tao Wan" w:date="2025-11-20T10:44:00Z">
          <w:r>
            <w:rPr>
              <w:rFonts w:hint="eastAsia"/>
              <w:lang w:val="en-US" w:eastAsia="zh-CN"/>
            </w:rPr>
            <w:delText xml:space="preserve"> leaked to undesired party, leading to privacy violation.</w:delText>
          </w:r>
        </w:del>
      </w:ins>
      <w:del w:id="43" w:author="Markus Hanhisalo" w:date="2025-11-18T18:41:00Z">
        <w:r>
          <w:rPr>
            <w:lang w:val="en-US" w:eastAsia="zh-CN"/>
          </w:rPr>
          <w:delText xml:space="preserve">The threat to the service is that non-adherence to privacy requirements will make it illegal to deploy sensing. </w:delText>
        </w:r>
      </w:del>
    </w:p>
    <w:p>
      <w:pPr>
        <w:pStyle w:val="Normal"/>
        <w:rPr>
          <w:lang w:val="en-US" w:eastAsia="zh-CN"/>
          <w:ins w:id="46" w:author="Unknown Author" w:date="2025-08-16T23:25:00Z"/>
        </w:rPr>
      </w:pPr>
      <w:del w:id="45" w:author="Markus Hanhisalo" w:date="2025-11-18T18:41:00Z">
        <w:r>
          <w:rPr>
            <w:lang w:val="en-US" w:eastAsia="zh-CN"/>
          </w:rPr>
          <w:delText>Threats to the sensed subjects include loss of control of personal data and loss of privacy.</w:delText>
        </w:r>
      </w:del>
    </w:p>
    <w:p>
      <w:pPr>
        <w:pStyle w:val="Heading2"/>
        <w:ind w:hanging="0" w:start="0"/>
        <w:rPr>
          <w:ins w:id="49" w:author="Unknown Author" w:date="2025-08-16T23:25:00Z"/>
        </w:rPr>
      </w:pPr>
      <w:bookmarkStart w:id="2" w:name="_Toc197526071"/>
      <w:ins w:id="47" w:author="Unknown Author" w:date="2025-08-16T23:25:00Z">
        <w:r>
          <w:rPr>
            <w:lang w:val="en-US" w:eastAsia="zh-CN"/>
          </w:rPr>
          <w:t>5.x.3</w:t>
          <w:tab/>
          <w:t>R</w:t>
        </w:r>
      </w:ins>
      <w:ins w:id="48" w:author="Unknown Author" w:date="2025-08-16T23:25:00Z">
        <w:r>
          <w:rPr/>
          <w:t xml:space="preserve">equirements </w:t>
        </w:r>
      </w:ins>
      <w:bookmarkEnd w:id="2"/>
    </w:p>
    <w:p>
      <w:pPr>
        <w:pStyle w:val="Normal"/>
        <w:jc w:val="both"/>
        <w:textAlignment w:val="baseline"/>
        <w:rPr>
          <w:lang w:val="en-US" w:eastAsia="zh-CN"/>
          <w:ins w:id="66" w:author="Henry Leung 梁浩然" w:date="2025-11-18T10:19:00Z"/>
        </w:rPr>
      </w:pPr>
      <w:ins w:id="50" w:author="Markus Hanhisalo" w:date="2025-11-18T18:43:00Z">
        <w:r>
          <w:rPr>
            <w:rFonts w:hint="eastAsia"/>
            <w:lang w:val="en-US" w:eastAsia="zh-CN"/>
          </w:rPr>
          <w:t>The 5G system</w:t>
        </w:r>
      </w:ins>
      <w:ins w:id="51" w:author="Markus Hanhisalo" w:date="2025-11-18T18:43:00Z">
        <w:r>
          <w:rPr>
            <w:lang w:val="en-US" w:eastAsia="zh-CN"/>
          </w:rPr>
          <w:t xml:space="preserve"> shall provide a mechanism to mitigate</w:t>
        </w:r>
      </w:ins>
      <w:ins w:id="52" w:author="Markus Hanhisalo" w:date="2025-11-18T18:43:00Z">
        <w:r>
          <w:rPr>
            <w:lang w:eastAsia="zh-CN"/>
          </w:rPr>
          <w:t xml:space="preserve"> privacy threats</w:t>
        </w:r>
      </w:ins>
      <w:ins w:id="53" w:author="Tao Wan" w:date="2025-11-20T10:32:00Z">
        <w:r>
          <w:rPr>
            <w:lang w:eastAsia="zh-CN"/>
          </w:rPr>
          <w:t xml:space="preserve"> in the sensing system</w:t>
        </w:r>
      </w:ins>
      <w:ins w:id="54" w:author="Markus Hanhisalo" w:date="2025-11-18T18:43:00Z">
        <w:r>
          <w:rPr>
            <w:rFonts w:hint="eastAsia"/>
            <w:lang w:val="en-US" w:eastAsia="zh-CN"/>
          </w:rPr>
          <w:t>.</w:t>
        </w:r>
      </w:ins>
      <w:ins w:id="55" w:author="Unknown Author" w:date="2025-08-16T23:25:00Z">
        <w:del w:id="56" w:author="Markus Hanhisalo" w:date="2025-11-18T18:49:00Z">
          <w:r>
            <w:rPr>
              <w:lang w:eastAsia="zh-CN"/>
            </w:rPr>
            <w:delText>The sensing</w:delText>
          </w:r>
        </w:del>
      </w:ins>
      <w:ins w:id="57" w:author="mi r1" w:date="2025-11-18T11:53:00Z">
        <w:del w:id="58" w:author="Markus Hanhisalo" w:date="2025-11-18T18:49:00Z">
          <w:r>
            <w:rPr>
              <w:rFonts w:hint="eastAsia"/>
              <w:lang w:eastAsia="zh-CN"/>
            </w:rPr>
            <w:delText>5G</w:delText>
          </w:r>
        </w:del>
      </w:ins>
      <w:ins w:id="59" w:author="Unknown Author" w:date="2025-08-16T23:25:00Z">
        <w:del w:id="60" w:author="Markus Hanhisalo" w:date="2025-11-18T18:49:00Z">
          <w:r>
            <w:rPr>
              <w:lang w:eastAsia="zh-CN"/>
            </w:rPr>
            <w:delText xml:space="preserve"> system shall ensure privacy of sensed </w:delText>
          </w:r>
        </w:del>
      </w:ins>
      <w:ins w:id="61" w:author="Unknown Author" w:date="2025-08-16T23:25:00Z">
        <w:del w:id="62" w:author="Markus Hanhisalo" w:date="2025-11-18T18:49:00Z">
          <w:r>
            <w:rPr>
              <w:rFonts w:hint="eastAsia"/>
              <w:lang w:eastAsia="zh-CN"/>
            </w:rPr>
            <w:delText>subjects</w:delText>
          </w:r>
        </w:del>
      </w:ins>
      <w:ins w:id="63" w:author="mi r1" w:date="2025-11-18T11:39:00Z">
        <w:del w:id="64" w:author="Markus Hanhisalo" w:date="2025-11-18T18:49:00Z">
          <w:r>
            <w:rPr>
              <w:rFonts w:hint="eastAsia"/>
              <w:lang w:eastAsia="zh-CN"/>
            </w:rPr>
            <w:delText>human</w:delText>
          </w:r>
        </w:del>
      </w:ins>
      <w:del w:id="65" w:author="Markus Hanhisalo" w:date="2025-11-18T18:49:00Z">
        <w:r>
          <w:rPr>
            <w:lang w:eastAsia="zh-CN"/>
          </w:rPr>
          <w:delText>, even if they are not subscribers of the sensing operator.</w:delText>
        </w:r>
      </w:del>
    </w:p>
    <w:p>
      <w:pPr>
        <w:pStyle w:val="EditorsNote"/>
        <w:rPr>
          <w:ins w:id="83" w:author="Tao Wan" w:date="2025-11-20T10:34:00Z"/>
        </w:rPr>
      </w:pPr>
      <w:ins w:id="67" w:author="mi r1" w:date="2025-11-18T11:39:00Z">
        <w:del w:id="68" w:author="Tao Wan" w:date="2025-11-20T10:34:00Z">
          <w:r>
            <w:rPr>
              <w:color w:val="auto"/>
              <w:lang w:val="en-US" w:eastAsia="zh-CN"/>
              <w:rPrChange w:id="0" w:author="Markus Hanhisalo" w:date="2025-11-18T18:54:00Z">
                <w:rPr/>
              </w:rPrChange>
            </w:rPr>
            <w:delText xml:space="preserve">Editor’s Note: </w:delText>
            <w:tab/>
            <w:delText xml:space="preserve">This key issue </w:delText>
          </w:r>
        </w:del>
      </w:ins>
      <w:ins w:id="70" w:author="mi r1" w:date="2025-11-18T11:39:00Z">
        <w:del w:id="71" w:author="Tao Wan" w:date="2025-11-20T10:34:00Z">
          <w:r>
            <w:rPr>
              <w:color w:val="auto"/>
              <w:highlight w:val="yellow"/>
              <w:lang w:val="en-US" w:eastAsia="zh-CN"/>
              <w:rPrChange w:id="0" w:author="Markus Hanhisalo" w:date="2025-11-18T18:54:00Z">
                <w:rPr>
                  <w:highlight w:val="yellow"/>
                </w:rPr>
              </w:rPrChange>
            </w:rPr>
            <w:delText>may not</w:delText>
          </w:r>
        </w:del>
      </w:ins>
      <w:ins w:id="73" w:author="mi r1" w:date="2025-11-18T11:39:00Z">
        <w:del w:id="74" w:author="Tao Wan" w:date="2025-11-20T10:34:00Z">
          <w:r>
            <w:rPr>
              <w:color w:val="auto"/>
              <w:lang w:val="en-US" w:eastAsia="zh-CN"/>
              <w:rPrChange w:id="0" w:author="Markus Hanhisalo" w:date="2025-11-18T18:54:00Z">
                <w:rPr/>
              </w:rPrChange>
            </w:rPr>
            <w:delText xml:space="preserve"> require 3GPP to provide</w:delText>
          </w:r>
        </w:del>
      </w:ins>
      <w:ins w:id="76" w:author="mi r1" w:date="2025-11-18T11:39:00Z">
        <w:del w:id="77" w:author="Tao Wan" w:date="2025-11-20T10:34:00Z">
          <w:r>
            <w:rPr>
              <w:color w:val="auto"/>
              <w:lang w:eastAsia="zh-CN"/>
              <w:rPrChange w:id="0" w:author="Markus Hanhisalo" w:date="2025-11-18T18:54:00Z">
                <w:rPr/>
              </w:rPrChange>
            </w:rPr>
            <w:delText xml:space="preserve"> mechanism(s), as this can be addressed by out-of-3GPP</w:delText>
          </w:r>
        </w:del>
      </w:ins>
      <w:ins w:id="79" w:author="mi r1" w:date="2025-11-18T11:39:00Z">
        <w:del w:id="80" w:author="Tao Wan" w:date="2025-11-20T10:30:00Z">
          <w:r>
            <w:rPr>
              <w:color w:val="auto"/>
              <w:lang w:eastAsia="zh-CN"/>
              <w:rPrChange w:id="0" w:author="Markus Hanhisalo" w:date="2025-11-18T18:54:00Z">
                <w:rPr/>
              </w:rPrChange>
            </w:rPr>
            <w:delText>, e.g., Regulations</w:delText>
          </w:r>
        </w:del>
      </w:ins>
      <w:r>
        <w:rPr>
          <w:color w:val="auto"/>
          <w:lang w:eastAsia="zh-CN"/>
          <w:rPrChange w:id="0" w:author="Markus Hanhisalo" w:date="2025-11-18T18:54:00Z">
            <w:rPr/>
          </w:rPrChange>
        </w:rPr>
        <w:t>.</w:t>
      </w:r>
    </w:p>
    <w:p>
      <w:pPr>
        <w:pStyle w:val="EditorsNote"/>
        <w:rPr>
          <w:ins w:id="85" w:author="DCM2" w:date="2025-11-20T11:16:28Z"/>
        </w:rPr>
      </w:pPr>
      <w:ins w:id="84" w:author="DCM2" w:date="2025-11-20T11:16:28Z">
        <w:r>
          <w:rPr/>
          <w:t>Editor's note: further refinement of the above requirement is FFS.</w:t>
        </w:r>
      </w:ins>
    </w:p>
    <w:p>
      <w:pPr>
        <w:pStyle w:val="EditorsNote"/>
        <w:pPrChange w:id="0" w:author="Markus Hanhisalo" w:date="2025-11-18T18:54:00Z">
          <w:pPr>
            <w:jc w:val="both"/>
            <w:textAlignment w:val="baseline"/>
          </w:pPr>
        </w:pPrChange>
        <w:rPr>
          <w:ins w:id="87" w:author="Unknown Author" w:date="2025-08-16T23:25:00Z"/>
        </w:rPr>
      </w:pPr>
      <w:ins w:id="86" w:author="Tao Wan" w:date="2025-11-20T10:34:00Z">
        <w:r>
          <w:rPr/>
          <w:t xml:space="preserve">Editor’s Note: whether this requirement needs 3GPP solution(s) is FFS. </w:t>
        </w:r>
      </w:ins>
    </w:p>
    <w:p>
      <w:pPr>
        <w:pStyle w:val="Normal"/>
        <w:jc w:val="both"/>
        <w:textAlignment w:val="baseline"/>
        <w:rPr>
          <w:lang w:eastAsia="zh-CN"/>
          <w:del w:id="93" w:author="Markus Hanhisalo" w:date="2025-11-18T18:48:00Z"/>
        </w:rPr>
      </w:pPr>
      <w:ins w:id="88" w:author="Unknown Author" w:date="2025-08-16T23:25:00Z">
        <w:del w:id="89" w:author="Markus Hanhisalo" w:date="2025-11-18T18:48:00Z">
          <w:r>
            <w:rPr>
              <w:lang w:eastAsia="zh-CN"/>
            </w:rPr>
            <w:delText>The sensing</w:delText>
          </w:r>
        </w:del>
      </w:ins>
      <w:ins w:id="90" w:author="mi r1" w:date="2025-11-18T11:53:00Z">
        <w:del w:id="91" w:author="Markus Hanhisalo" w:date="2025-11-18T18:48:00Z">
          <w:r>
            <w:rPr>
              <w:rFonts w:hint="eastAsia"/>
              <w:lang w:eastAsia="zh-CN"/>
            </w:rPr>
            <w:delText>5G</w:delText>
          </w:r>
        </w:del>
      </w:ins>
      <w:del w:id="92" w:author="Markus Hanhisalo" w:date="2025-11-18T18:48:00Z">
        <w:r>
          <w:rPr>
            <w:lang w:eastAsia="zh-CN"/>
          </w:rPr>
          <w:delText xml:space="preserve"> system shall other ensure privacy in locations where sensing is not allowed. This includes non public places,  places of national security relevance, as well as more specific locations such as the inside of boxes, bags or otherwise concealing containers, as well as inside clothes.</w:delText>
        </w:r>
      </w:del>
    </w:p>
    <w:p>
      <w:pPr>
        <w:pStyle w:val="Normal"/>
        <w:jc w:val="both"/>
        <w:textAlignment w:val="baseline"/>
        <w:rPr>
          <w:lang w:eastAsia="zh-CN"/>
          <w:del w:id="103" w:author="Markus Hanhisalo" w:date="2025-11-18T18:48:00Z"/>
        </w:rPr>
      </w:pPr>
      <w:ins w:id="94" w:author="mi r1" w:date="2025-11-18T11:40:00Z">
        <w:del w:id="95" w:author="Markus Hanhisalo" w:date="2025-11-18T18:48:00Z">
          <w:r>
            <w:rPr>
              <w:rFonts w:hint="eastAsia"/>
              <w:lang w:eastAsia="zh-CN"/>
            </w:rPr>
            <w:delText xml:space="preserve">NOTE: As the sensing resolution of the system specified in </w:delText>
          </w:r>
        </w:del>
      </w:ins>
      <w:ins w:id="96" w:author="mi r1" w:date="2025-11-18T11:40:00Z">
        <w:del w:id="97" w:author="Markus Hanhisalo" w:date="2025-11-18T18:48:00Z">
          <w:r>
            <w:rPr>
              <w:lang w:eastAsia="zh-CN"/>
            </w:rPr>
            <w:delText>the</w:delText>
          </w:r>
        </w:del>
      </w:ins>
      <w:ins w:id="98" w:author="mi r1" w:date="2025-11-18T11:40:00Z">
        <w:del w:id="99" w:author="Markus Hanhisalo" w:date="2025-11-18T18:48:00Z">
          <w:r>
            <w:rPr>
              <w:rFonts w:hint="eastAsia"/>
              <w:lang w:eastAsia="zh-CN"/>
            </w:rPr>
            <w:delText xml:space="preserve"> present </w:delText>
          </w:r>
        </w:del>
      </w:ins>
      <w:ins w:id="100" w:author="mi r1" w:date="2025-11-18T11:40:00Z">
        <w:del w:id="101" w:author="Markus Hanhisalo" w:date="2025-11-18T18:48:00Z">
          <w:r>
            <w:rPr>
              <w:lang w:eastAsia="zh-CN"/>
            </w:rPr>
            <w:delText>release</w:delText>
          </w:r>
        </w:del>
      </w:ins>
      <w:del w:id="102" w:author="Markus Hanhisalo" w:date="2025-11-18T18:48:00Z">
        <w:r>
          <w:rPr>
            <w:rFonts w:hint="eastAsia"/>
            <w:lang w:eastAsia="zh-CN"/>
          </w:rPr>
          <w:delText xml:space="preserve"> is not high enough to detect objects inside containers, the privacy requirement regarding concealing containers is fulfilled and does not require a standardized solution. </w:delText>
        </w:r>
      </w:del>
    </w:p>
    <w:p>
      <w:pPr>
        <w:pStyle w:val="Normal"/>
        <w:jc w:val="both"/>
        <w:textAlignment w:val="baseline"/>
        <w:rPr>
          <w:lang w:eastAsia="zh-CN"/>
          <w:del w:id="109" w:author="Markus Hanhisalo" w:date="2025-11-18T18:48:00Z"/>
        </w:rPr>
      </w:pPr>
      <w:ins w:id="104" w:author="Unknown Author" w:date="2025-08-16T23:25:00Z">
        <w:del w:id="105" w:author="Markus Hanhisalo" w:date="2025-11-18T18:48:00Z">
          <w:r>
            <w:rPr>
              <w:lang w:eastAsia="zh-CN"/>
            </w:rPr>
            <w:delText>The sensing</w:delText>
          </w:r>
        </w:del>
      </w:ins>
      <w:ins w:id="106" w:author="mi r1" w:date="2025-11-18T11:53:00Z">
        <w:del w:id="107" w:author="Markus Hanhisalo" w:date="2025-11-18T18:48:00Z">
          <w:r>
            <w:rPr>
              <w:rFonts w:hint="eastAsia"/>
              <w:lang w:eastAsia="zh-CN"/>
            </w:rPr>
            <w:delText>5G</w:delText>
          </w:r>
        </w:del>
      </w:ins>
      <w:del w:id="108" w:author="Markus Hanhisalo" w:date="2025-11-18T18:48:00Z">
        <w:r>
          <w:rPr>
            <w:lang w:eastAsia="zh-CN"/>
          </w:rPr>
          <w:delText xml:space="preserve"> system shall preserve privacy of health information of individuals. </w:delText>
        </w:r>
      </w:del>
    </w:p>
    <w:p>
      <w:pPr>
        <w:pStyle w:val="Normal"/>
        <w:jc w:val="both"/>
        <w:textAlignment w:val="baseline"/>
        <w:rPr>
          <w:lang w:eastAsia="zh-CN"/>
        </w:rPr>
      </w:pPr>
      <w:ins w:id="110" w:author="mi r1" w:date="2025-11-18T11:40:00Z">
        <w:del w:id="111" w:author="Markus Hanhisalo" w:date="2025-11-18T18:48:00Z">
          <w:r>
            <w:rPr>
              <w:rFonts w:hint="eastAsia"/>
              <w:lang w:eastAsia="zh-CN"/>
            </w:rPr>
            <w:delText xml:space="preserve">NOTE: As the sensing resolution of the system specified in </w:delText>
          </w:r>
        </w:del>
      </w:ins>
      <w:ins w:id="112" w:author="mi r1" w:date="2025-11-18T11:40:00Z">
        <w:del w:id="113" w:author="Markus Hanhisalo" w:date="2025-11-18T18:48:00Z">
          <w:r>
            <w:rPr>
              <w:lang w:eastAsia="zh-CN"/>
            </w:rPr>
            <w:delText>the</w:delText>
          </w:r>
        </w:del>
      </w:ins>
      <w:ins w:id="114" w:author="mi r1" w:date="2025-11-18T11:40:00Z">
        <w:del w:id="115" w:author="Markus Hanhisalo" w:date="2025-11-18T18:48:00Z">
          <w:r>
            <w:rPr>
              <w:rFonts w:hint="eastAsia"/>
              <w:lang w:eastAsia="zh-CN"/>
            </w:rPr>
            <w:delText xml:space="preserve"> present </w:delText>
          </w:r>
        </w:del>
      </w:ins>
      <w:ins w:id="116" w:author="mi r1" w:date="2025-11-18T11:40:00Z">
        <w:del w:id="117" w:author="Markus Hanhisalo" w:date="2025-11-18T18:48:00Z">
          <w:r>
            <w:rPr>
              <w:lang w:eastAsia="zh-CN"/>
            </w:rPr>
            <w:delText>release</w:delText>
          </w:r>
        </w:del>
      </w:ins>
      <w:ins w:id="118" w:author="mi r1" w:date="2025-11-18T11:40:00Z">
        <w:del w:id="119" w:author="Markus Hanhisalo" w:date="2025-11-18T18:48:00Z">
          <w:r>
            <w:rPr>
              <w:rFonts w:hint="eastAsia"/>
              <w:lang w:eastAsia="zh-CN"/>
            </w:rPr>
            <w:delText xml:space="preserve"> is not high enough to discern health information, the privacy requirement regarding health information is fulfilled and does not require a standardized solution.</w:delText>
          </w:r>
        </w:del>
      </w:ins>
      <w:del w:id="120" w:author="Markus Hanhisalo" w:date="2025-11-18T18:54:00Z">
        <w:r>
          <w:rPr>
            <w:rFonts w:hint="eastAsia"/>
            <w:lang w:eastAsia="zh-CN"/>
          </w:rPr>
          <w:delText xml:space="preserve"> </w:delText>
        </w:r>
      </w:del>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settings.xml><?xml version="1.0" encoding="utf-8"?>
<w:settings xmlns:w="http://schemas.openxmlformats.org/wordprocessingml/2006/main">
  <w:zoom w:percent="200"/>
  <w:trackRevisions/>
  <w:embedSystemFonts/>
  <w:defaultTabStop w:val="284"/>
  <w:autoHyphenation w:val="true"/>
  <w:doNotHyphenateCaps/>
  <w:hyphenationZone w:val="36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de-DE"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semiHidden="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uiPriority="99" w:semiHidden="1" w:unhideWhenUsed="1"/>
    <w:lsdException w:name="HTML Bottom of Form" w:uiPriority="99"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34"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start"/>
    </w:pPr>
    <w:rPr>
      <w:rFonts w:ascii="Times New Roman" w:hAnsi="Times New Roman" w:eastAsia="SimSun" w:cs="Times New Roman"/>
      <w:color w:val="auto"/>
      <w:kern w:val="0"/>
      <w:sz w:val="20"/>
      <w:szCs w:val="20"/>
      <w:lang w:val="en-GB" w:eastAsia="en-US"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start="1134"/>
      <w:jc w:val="start"/>
      <w:outlineLvl w:val="0"/>
    </w:pPr>
    <w:rPr>
      <w:rFonts w:ascii="Arial" w:hAnsi="Arial" w:eastAsia="SimSun" w:cs="Times New Roman"/>
      <w:color w:val="auto"/>
      <w:kern w:val="0"/>
      <w:sz w:val="36"/>
      <w:szCs w:val="20"/>
      <w:lang w:val="en-GB" w:eastAsia="en-US"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start="1418"/>
      <w:outlineLvl w:val="3"/>
    </w:pPr>
    <w:rPr>
      <w:sz w:val="24"/>
    </w:rPr>
  </w:style>
  <w:style w:type="paragraph" w:styleId="Heading5">
    <w:name w:val="heading 5"/>
    <w:basedOn w:val="Heading4"/>
    <w:next w:val="Normal"/>
    <w:qFormat/>
    <w:pPr>
      <w:ind w:hanging="1701" w:star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star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Characters" w:customStyle="1">
    <w:name w:val="Footnote Characters"/>
    <w:semiHidden/>
    <w:qFormat/>
    <w:rPr>
      <w:b/>
      <w:sz w:val="16"/>
      <w:vertAlign w:val="superscript"/>
    </w:rPr>
  </w:style>
  <w:style w:type="character" w:styleId="FootnoteCharactersuser" w:customStyle="1">
    <w:name w:val="Footnote Characters (user)"/>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NOChar" w:customStyle="1">
    <w:name w:val="NO Char"/>
    <w:link w:val="NO"/>
    <w:qFormat/>
    <w:locked/>
    <w:rPr>
      <w:lang w:eastAsia="en-US"/>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Normal"/>
    <w:qFormat/>
    <w:pPr>
      <w:ind w:hanging="284" w:start="568"/>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H6" w:customStyle="1">
    <w:name w:val="H6"/>
    <w:basedOn w:val="Heading5"/>
    <w:next w:val="Normal"/>
    <w:qFormat/>
    <w:pPr>
      <w:ind w:hanging="1985" w:start="1985"/>
      <w:outlineLvl w:val="9"/>
    </w:pPr>
    <w:rPr>
      <w:sz w:val="20"/>
    </w:rPr>
  </w:style>
  <w:style w:type="paragraph" w:styleId="List3">
    <w:name w:val="List 3"/>
    <w:basedOn w:val="List2"/>
    <w:qFormat/>
    <w:pPr>
      <w:ind w:start="1135"/>
    </w:pPr>
    <w:rPr/>
  </w:style>
  <w:style w:type="paragraph" w:styleId="List2">
    <w:name w:val="List 2"/>
    <w:basedOn w:val="List"/>
    <w:qFormat/>
    <w:pPr>
      <w:ind w:start="851"/>
    </w:pPr>
    <w:rPr/>
  </w:style>
  <w:style w:type="paragraph" w:styleId="TOC7">
    <w:name w:val="toc 7"/>
    <w:basedOn w:val="TOC6"/>
    <w:next w:val="Normal"/>
    <w:semiHidden/>
    <w:qFormat/>
    <w:pPr>
      <w:ind w:hanging="2268" w:start="2268"/>
    </w:pPr>
    <w:rPr/>
  </w:style>
  <w:style w:type="paragraph" w:styleId="TOC6">
    <w:name w:val="toc 6"/>
    <w:basedOn w:val="TOC5"/>
    <w:next w:val="Normal"/>
    <w:semiHidden/>
    <w:qFormat/>
    <w:pPr>
      <w:ind w:hanging="1985" w:start="1985"/>
    </w:pPr>
    <w:rPr/>
  </w:style>
  <w:style w:type="paragraph" w:styleId="TOC5">
    <w:name w:val="toc 5"/>
    <w:basedOn w:val="TOC4"/>
    <w:semiHidden/>
    <w:qFormat/>
    <w:pPr>
      <w:ind w:hanging="1701" w:start="1701"/>
    </w:pPr>
    <w:rPr/>
  </w:style>
  <w:style w:type="paragraph" w:styleId="TOC4">
    <w:name w:val="toc 4"/>
    <w:basedOn w:val="TOC3"/>
    <w:semiHidden/>
    <w:qFormat/>
    <w:pPr>
      <w:ind w:hanging="1418" w:start="1418"/>
    </w:pPr>
    <w:rPr/>
  </w:style>
  <w:style w:type="paragraph" w:styleId="TOC3">
    <w:name w:val="toc 3"/>
    <w:basedOn w:val="TOC2"/>
    <w:semiHidden/>
    <w:qFormat/>
    <w:pPr>
      <w:ind w:hanging="1134" w:start="1134"/>
    </w:pPr>
    <w:rPr/>
  </w:style>
  <w:style w:type="paragraph" w:styleId="TOC2">
    <w:name w:val="toc 2"/>
    <w:basedOn w:val="TOC1"/>
    <w:semiHidden/>
    <w:qFormat/>
    <w:pPr>
      <w:keepNext w:val="false"/>
      <w:spacing w:before="0" w:after="180"/>
      <w:ind w:hanging="851" w:start="851"/>
    </w:pPr>
    <w:rPr>
      <w:sz w:val="20"/>
    </w:rPr>
  </w:style>
  <w:style w:type="paragraph" w:styleId="TOC1">
    <w:name w:val="toc 1"/>
    <w:semiHidden/>
    <w:qFormat/>
    <w:pPr>
      <w:keepNext w:val="true"/>
      <w:keepLines/>
      <w:widowControl w:val="false"/>
      <w:tabs>
        <w:tab w:val="clear" w:pos="284"/>
        <w:tab w:val="right" w:pos="9639" w:leader="dot"/>
      </w:tabs>
      <w:suppressAutoHyphens w:val="true"/>
      <w:bidi w:val="0"/>
      <w:spacing w:before="120" w:after="0"/>
      <w:ind w:hanging="567" w:start="567" w:end="425"/>
      <w:jc w:val="start"/>
    </w:pPr>
    <w:rPr>
      <w:rFonts w:ascii="Times New Roman" w:hAnsi="Times New Roman" w:eastAsia="SimSun" w:cs="Times New Roman"/>
      <w:color w:val="auto"/>
      <w:kern w:val="0"/>
      <w:sz w:val="22"/>
      <w:szCs w:val="20"/>
      <w:lang w:val="en-GB" w:eastAsia="en-US" w:bidi="ar-SA"/>
    </w:rPr>
  </w:style>
  <w:style w:type="paragraph" w:styleId="ListNumber2">
    <w:name w:val="List Number 2"/>
    <w:basedOn w:val="ListNumber"/>
    <w:qFormat/>
    <w:pPr>
      <w:ind w:start="851"/>
    </w:pPr>
    <w:rPr/>
  </w:style>
  <w:style w:type="paragraph" w:styleId="ListNumber">
    <w:name w:val="List Number"/>
    <w:basedOn w:val="List"/>
    <w:qFormat/>
    <w:pPr/>
    <w:rPr/>
  </w:style>
  <w:style w:type="paragraph" w:styleId="ListBullet4">
    <w:name w:val="List Bullet 4"/>
    <w:basedOn w:val="ListBullet3"/>
    <w:qFormat/>
    <w:pPr>
      <w:ind w:start="1418"/>
    </w:pPr>
    <w:rPr/>
  </w:style>
  <w:style w:type="paragraph" w:styleId="ListBullet3">
    <w:name w:val="List Bullet 3"/>
    <w:basedOn w:val="ListBullet2"/>
    <w:qFormat/>
    <w:pPr>
      <w:ind w:start="1135"/>
    </w:pPr>
    <w:rPr/>
  </w:style>
  <w:style w:type="paragraph" w:styleId="ListBullet2">
    <w:name w:val="List Bullet 2"/>
    <w:basedOn w:val="ListBullet"/>
    <w:qFormat/>
    <w:pPr>
      <w:ind w:start="851"/>
    </w:pPr>
    <w:rPr/>
  </w:style>
  <w:style w:type="paragraph" w:styleId="ListBullet">
    <w:name w:val="List Bullet"/>
    <w:basedOn w:val="List"/>
    <w:qFormat/>
    <w:pP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rPr/>
  </w:style>
  <w:style w:type="paragraph" w:styleId="ListBullet5">
    <w:name w:val="List Bullet 5"/>
    <w:basedOn w:val="ListBullet4"/>
    <w:qFormat/>
    <w:pPr>
      <w:ind w:start="1702"/>
    </w:pPr>
    <w:rPr/>
  </w:style>
  <w:style w:type="paragraph" w:styleId="TOC8">
    <w:name w:val="toc 8"/>
    <w:basedOn w:val="TOC1"/>
    <w:semiHidden/>
    <w:qFormat/>
    <w:pPr>
      <w:spacing w:before="180" w:after="0"/>
      <w:ind w:hanging="2693" w:start="2693"/>
    </w:pPr>
    <w:rPr>
      <w:b/>
    </w:rPr>
  </w:style>
  <w:style w:type="paragraph" w:styleId="BalloonText">
    <w:name w:val="Balloon Text"/>
    <w:basedOn w:val="Normal"/>
    <w:semiHidden/>
    <w:qFormat/>
    <w:pPr/>
    <w:rPr>
      <w:rFonts w:ascii="Tahoma" w:hAnsi="Tahoma" w:cs="Tahoma"/>
      <w:sz w:val="16"/>
      <w:szCs w:val="16"/>
    </w:rPr>
  </w:style>
  <w:style w:type="paragraph" w:styleId="HeaderandFooter" w:customStyle="1">
    <w:name w:val="Header and Footer"/>
    <w:basedOn w:val="Normal"/>
    <w:qFormat/>
    <w:pPr/>
    <w:rPr/>
  </w:style>
  <w:style w:type="paragraph" w:styleId="Footer">
    <w:name w:val="footer"/>
    <w:basedOn w:val="Header"/>
    <w:qFormat/>
    <w:pPr>
      <w:jc w:val="center"/>
    </w:pPr>
    <w:rPr>
      <w:i/>
    </w:rPr>
  </w:style>
  <w:style w:type="paragraph" w:styleId="Header">
    <w:name w:val="header"/>
    <w:qFormat/>
    <w:pPr>
      <w:widowControl w:val="false"/>
      <w:suppressAutoHyphens w:val="true"/>
      <w:bidi w:val="0"/>
      <w:spacing w:before="0" w:after="0"/>
      <w:jc w:val="start"/>
    </w:pPr>
    <w:rPr>
      <w:rFonts w:ascii="Arial" w:hAnsi="Arial" w:eastAsia="SimSun" w:cs="Times New Roman"/>
      <w:b/>
      <w:color w:val="auto"/>
      <w:kern w:val="0"/>
      <w:sz w:val="18"/>
      <w:szCs w:val="20"/>
      <w:lang w:val="en-GB" w:eastAsia="en-US" w:bidi="ar-SA"/>
    </w:rPr>
  </w:style>
  <w:style w:type="paragraph" w:styleId="FootnoteText">
    <w:name w:val="footnote text"/>
    <w:basedOn w:val="Normal"/>
    <w:semiHidden/>
    <w:qFormat/>
    <w:pPr>
      <w:keepLines/>
      <w:spacing w:before="0" w:after="0"/>
      <w:ind w:hanging="454" w:start="454"/>
    </w:pPr>
    <w:rPr>
      <w:sz w:val="16"/>
    </w:rPr>
  </w:style>
  <w:style w:type="paragraph" w:styleId="List5">
    <w:name w:val="List 5"/>
    <w:basedOn w:val="List4"/>
    <w:qFormat/>
    <w:pPr>
      <w:ind w:start="1702"/>
    </w:pPr>
    <w:rPr/>
  </w:style>
  <w:style w:type="paragraph" w:styleId="List4">
    <w:name w:val="List 4"/>
    <w:basedOn w:val="List3"/>
    <w:qFormat/>
    <w:pPr>
      <w:ind w:start="1418"/>
    </w:pPr>
    <w:rPr/>
  </w:style>
  <w:style w:type="paragraph" w:styleId="TOC9">
    <w:name w:val="toc 9"/>
    <w:basedOn w:val="TOC8"/>
    <w:semiHidden/>
    <w:qFormat/>
    <w:pPr>
      <w:ind w:hanging="1418" w:start="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start="284"/>
    </w:pPr>
    <w:rPr/>
  </w:style>
  <w:style w:type="paragraph" w:styleId="annotationsubject">
    <w:name w:val="annotation subject"/>
    <w:basedOn w:val="CommentText"/>
    <w:next w:val="CommentText"/>
    <w:semiHidden/>
    <w:qFormat/>
    <w:pPr/>
    <w:rPr>
      <w:b/>
      <w:bCs/>
    </w:rPr>
  </w:style>
  <w:style w:type="paragraph" w:styleId="ZT" w:customStyle="1">
    <w:name w:val="ZT"/>
    <w:qFormat/>
    <w:pPr>
      <w:widowControl w:val="false"/>
      <w:suppressAutoHyphens w:val="true"/>
      <w:bidi w:val="0"/>
      <w:spacing w:lineRule="atLeast" w:line="240" w:before="0" w:after="0"/>
      <w:jc w:val="end"/>
    </w:pPr>
    <w:rPr>
      <w:rFonts w:ascii="Arial" w:hAnsi="Arial" w:eastAsia="SimSun" w:cs="Times New Roman"/>
      <w:b/>
      <w:color w:val="auto"/>
      <w:kern w:val="0"/>
      <w:sz w:val="34"/>
      <w:szCs w:val="20"/>
      <w:lang w:val="en-GB" w:eastAsia="en-US" w:bidi="ar-SA"/>
    </w:rPr>
  </w:style>
  <w:style w:type="paragraph" w:styleId="ZH" w:customStyle="1">
    <w:name w:val="ZH"/>
    <w:qFormat/>
    <w:pPr>
      <w:widowControl w:val="false"/>
      <w:suppressAutoHyphens w:val="true"/>
      <w:bidi w:val="0"/>
      <w:spacing w:before="0" w:after="0"/>
      <w:jc w:val="start"/>
    </w:pPr>
    <w:rPr>
      <w:rFonts w:ascii="Arial" w:hAnsi="Arial" w:eastAsia="SimSun" w:cs="Times New Roman"/>
      <w:color w:val="auto"/>
      <w:kern w:val="0"/>
      <w:sz w:val="20"/>
      <w:szCs w:val="20"/>
      <w:lang w:val="en-GB" w:eastAsia="en-US" w:bidi="ar-SA"/>
    </w:rPr>
  </w:style>
  <w:style w:type="paragraph" w:styleId="TT" w:customStyle="1">
    <w:name w:val="TT"/>
    <w:basedOn w:val="Heading1"/>
    <w:next w:val="Normal"/>
    <w:qFormat/>
    <w:pPr>
      <w:outlineLvl w:val="9"/>
    </w:pPr>
    <w:rPr/>
  </w:style>
  <w:style w:type="paragraph" w:styleId="TAH" w:customStyle="1">
    <w:name w:val="TAH"/>
    <w:basedOn w:val="TAC"/>
    <w:link w:val="TAHChar"/>
    <w:qFormat/>
    <w:pPr/>
    <w:rPr>
      <w:b/>
    </w:rPr>
  </w:style>
  <w:style w:type="paragraph" w:styleId="TAC" w:customStyle="1">
    <w:name w:val="TAC"/>
    <w:basedOn w:val="TAL"/>
    <w:link w:val="TACChar"/>
    <w:qFormat/>
    <w:pPr>
      <w:jc w:val="center"/>
    </w:pPr>
    <w:rPr/>
  </w:style>
  <w:style w:type="paragraph" w:styleId="TAL" w:customStyle="1">
    <w:name w:val="TAL"/>
    <w:basedOn w:val="Normal"/>
    <w:link w:val="TALChar"/>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NO" w:customStyle="1">
    <w:name w:val="NO"/>
    <w:basedOn w:val="Normal"/>
    <w:link w:val="NOChar"/>
    <w:qFormat/>
    <w:pPr>
      <w:keepLines/>
      <w:ind w:hanging="851" w:start="1135"/>
    </w:pPr>
    <w:rPr/>
  </w:style>
  <w:style w:type="paragraph" w:styleId="EX" w:customStyle="1">
    <w:name w:val="EX"/>
    <w:basedOn w:val="Normal"/>
    <w:qFormat/>
    <w:pPr>
      <w:keepLines/>
      <w:ind w:hanging="1418" w:star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star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end"/>
    </w:pPr>
    <w:rPr/>
  </w:style>
  <w:style w:type="paragraph" w:styleId="TAN" w:customStyle="1">
    <w:name w:val="TAN"/>
    <w:basedOn w:val="TAL"/>
    <w:qFormat/>
    <w:pPr>
      <w:ind w:hanging="851" w:start="851"/>
    </w:pPr>
    <w:rPr/>
  </w:style>
  <w:style w:type="paragraph" w:styleId="ZA" w:customStyle="1">
    <w:name w:val="ZA"/>
    <w:qFormat/>
    <w:pPr>
      <w:widowControl w:val="false"/>
      <w:pBdr>
        <w:bottom w:val="single" w:sz="12" w:space="1" w:color="000000"/>
      </w:pBdr>
      <w:suppressAutoHyphens w:val="true"/>
      <w:bidi w:val="0"/>
      <w:spacing w:before="0" w:after="0"/>
      <w:jc w:val="end"/>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end="28"/>
      <w:jc w:val="end"/>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star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star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start"/>
    </w:pPr>
    <w:rPr>
      <w:rFonts w:ascii="Arial" w:hAnsi="Arial" w:eastAsia="SimSun" w:cs="Times New Roman"/>
      <w:color w:val="auto"/>
      <w:kern w:val="0"/>
      <w:sz w:val="24"/>
      <w:szCs w:val="20"/>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styleId="1" w:customStyle="1">
    <w:name w:val="修订1"/>
    <w:uiPriority w:val="99"/>
    <w:unhideWhenUsed/>
    <w:qFormat/>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paragraph" w:styleId="Revision">
    <w:name w:val="Revision"/>
    <w:uiPriority w:val="99"/>
    <w:unhideWhenUsed/>
    <w:qFormat/>
    <w:rsid w:val="00182992"/>
    <w:pPr>
      <w:widowControl/>
      <w:suppressAutoHyphens w:val="false"/>
      <w:bidi w:val="0"/>
      <w:spacing w:before="0" w:after="0"/>
      <w:jc w:val="star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LibreOffice/25.8.3.2$Linux_X86_64 LibreOffice_project/580$Build-2</Application>
  <AppVersion>15.0000</AppVersion>
  <Pages>2</Pages>
  <Words>238</Words>
  <Characters>1238</Characters>
  <CharactersWithSpaces>1472</CharactersWithSpaces>
  <Paragraphs>37</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2025-11-20T16:29:00Z</dcterms:created>
  <dc:creator>Michael Sanders, John M Meredith</dc:creator>
  <dc:description/>
  <dc:language>de-DE</dc:language>
  <cp:lastModifiedBy>DCM2</cp:lastModifiedBy>
  <cp:lastPrinted>2411-12-31T22:59:00Z</cp:lastPrinted>
  <dcterms:modified xsi:type="dcterms:W3CDTF">2025-11-20T11:17:58Z</dcterms:modified>
  <cp:revision>4</cp:revision>
  <dc:subject/>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b9be8380c49f11f080005bca00005bca">
    <vt:lpwstr>CWM5D8cD8o0LpUuAY1bwHpc4AXYfKLjxClTowvSCsu/TKgAcpYAaQ4uFcMRaGnFv1/i</vt:lpwstr>
  </property>
  <property fmtid="{D5CDD505-2E9C-101B-9397-08002B2CF9AE}" pid="4" name="ICV">
    <vt:lpwstr>A779F98E0B09440A82CF3AC11722951D_13</vt:lpwstr>
  </property>
  <property fmtid="{D5CDD505-2E9C-101B-9397-08002B2CF9AE}" pid="5" name="KSOProductBuildVer">
    <vt:lpwstr>2052-12.8.2.18205</vt:lpwstr>
  </property>
  <property fmtid="{D5CDD505-2E9C-101B-9397-08002B2CF9AE}" pid="6" name="MSIP_Label_17da11e7-ad83-4459-98c6-12a88e2eac78_ActionId">
    <vt:lpwstr>d368cf79-39ed-4b43-a74a-d40e2f661f9c</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2025-07-22T16:05:32Z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