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53EA" w14:textId="0814D54C" w:rsidR="00D91D38" w:rsidRPr="00D35061" w:rsidRDefault="00D91D38" w:rsidP="00D91D3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 w:rsidRPr="00D35061"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>
        <w:rPr>
          <w:rFonts w:ascii="Arial" w:hAnsi="Arial" w:cs="Arial"/>
          <w:b/>
          <w:sz w:val="22"/>
          <w:szCs w:val="22"/>
          <w:lang w:val="sv-SE"/>
        </w:rPr>
        <w:t>5</w:t>
      </w:r>
      <w:r w:rsidRPr="00D35061">
        <w:rPr>
          <w:rFonts w:ascii="Arial" w:hAnsi="Arial" w:cs="Arial"/>
          <w:b/>
          <w:sz w:val="22"/>
          <w:szCs w:val="22"/>
          <w:lang w:val="sv-SE"/>
        </w:rPr>
        <w:tab/>
      </w:r>
      <w:ins w:id="0" w:author="la2511" w:date="2025-11-19T08:17:00Z">
        <w:r w:rsidR="009C61CB">
          <w:rPr>
            <w:rFonts w:ascii="Arial" w:hAnsi="Arial" w:cs="Arial"/>
            <w:b/>
            <w:sz w:val="22"/>
            <w:szCs w:val="22"/>
            <w:lang w:val="sv-SE"/>
          </w:rPr>
          <w:t>draft_</w:t>
        </w:r>
      </w:ins>
      <w:r w:rsidRPr="00D35061">
        <w:rPr>
          <w:rFonts w:ascii="Arial" w:hAnsi="Arial" w:cs="Arial"/>
          <w:b/>
          <w:sz w:val="22"/>
          <w:szCs w:val="22"/>
          <w:lang w:val="sv-SE"/>
        </w:rPr>
        <w:t>S3-25</w:t>
      </w:r>
      <w:r w:rsidR="00A9645E">
        <w:rPr>
          <w:rFonts w:ascii="Arial" w:hAnsi="Arial" w:cs="Arial"/>
          <w:b/>
          <w:sz w:val="22"/>
          <w:szCs w:val="22"/>
          <w:lang w:val="sv-SE"/>
        </w:rPr>
        <w:t>4</w:t>
      </w:r>
      <w:ins w:id="1" w:author="la2511" w:date="2025-11-19T08:17:00Z">
        <w:r w:rsidR="009C61CB">
          <w:rPr>
            <w:rFonts w:ascii="Arial" w:hAnsi="Arial" w:cs="Arial"/>
            <w:b/>
            <w:sz w:val="22"/>
            <w:szCs w:val="22"/>
            <w:lang w:val="sv-SE"/>
          </w:rPr>
          <w:t>613-r1</w:t>
        </w:r>
      </w:ins>
      <w:del w:id="2" w:author="la2511" w:date="2025-11-19T08:17:00Z">
        <w:r w:rsidR="00A9645E" w:rsidDel="009C61CB">
          <w:rPr>
            <w:rFonts w:ascii="Arial" w:hAnsi="Arial" w:cs="Arial"/>
            <w:b/>
            <w:sz w:val="22"/>
            <w:szCs w:val="22"/>
            <w:lang w:val="sv-SE"/>
          </w:rPr>
          <w:delText>297</w:delText>
        </w:r>
      </w:del>
    </w:p>
    <w:p w14:paraId="6DBB2121" w14:textId="77777777" w:rsidR="00D91D38" w:rsidRPr="00872560" w:rsidRDefault="00D91D38" w:rsidP="00D91D38">
      <w:pPr>
        <w:pStyle w:val="a4"/>
        <w:rPr>
          <w:b w:val="0"/>
          <w:bCs/>
          <w:sz w:val="24"/>
        </w:rPr>
      </w:pPr>
      <w:r>
        <w:rPr>
          <w:rFonts w:cs="Arial" w:hint="eastAsia"/>
          <w:sz w:val="22"/>
          <w:szCs w:val="22"/>
          <w:lang w:val="sv-SE" w:eastAsia="zh-CN"/>
        </w:rPr>
        <w:t>Dallas</w:t>
      </w:r>
      <w:r>
        <w:rPr>
          <w:rFonts w:cs="Arial"/>
          <w:sz w:val="22"/>
          <w:szCs w:val="22"/>
          <w:lang w:val="sv-SE"/>
        </w:rPr>
        <w:t xml:space="preserve">, </w:t>
      </w:r>
      <w:r>
        <w:rPr>
          <w:rFonts w:cs="Arial" w:hint="eastAsia"/>
          <w:sz w:val="22"/>
          <w:szCs w:val="22"/>
          <w:lang w:val="sv-SE" w:eastAsia="zh-CN"/>
        </w:rPr>
        <w:t>US</w:t>
      </w:r>
      <w:r>
        <w:rPr>
          <w:rFonts w:cs="Arial"/>
          <w:sz w:val="22"/>
          <w:szCs w:val="22"/>
          <w:lang w:val="sv-SE"/>
        </w:rPr>
        <w:t xml:space="preserve">, 17 – 21 </w:t>
      </w:r>
      <w:r>
        <w:rPr>
          <w:rFonts w:cs="Arial" w:hint="eastAsia"/>
          <w:sz w:val="22"/>
          <w:szCs w:val="22"/>
          <w:lang w:val="sv-SE" w:eastAsia="zh-CN"/>
        </w:rPr>
        <w:t>November</w:t>
      </w:r>
      <w:r w:rsidRPr="00D35061">
        <w:rPr>
          <w:rFonts w:cs="Arial"/>
          <w:sz w:val="22"/>
          <w:szCs w:val="22"/>
          <w:lang w:val="sv-SE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EEF79F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53CF8">
        <w:rPr>
          <w:rFonts w:ascii="Arial" w:hAnsi="Arial" w:cs="Arial"/>
          <w:b/>
          <w:bCs/>
          <w:lang w:val="en-US"/>
        </w:rPr>
        <w:t xml:space="preserve">Huawei, </w:t>
      </w:r>
      <w:proofErr w:type="spellStart"/>
      <w:r w:rsidR="00C53CF8">
        <w:rPr>
          <w:rFonts w:ascii="Arial" w:hAnsi="Arial" w:cs="Arial"/>
          <w:b/>
          <w:bCs/>
          <w:lang w:val="en-US"/>
        </w:rPr>
        <w:t>HiSilicon</w:t>
      </w:r>
      <w:proofErr w:type="spellEnd"/>
    </w:p>
    <w:p w14:paraId="4E38BC0B" w14:textId="61DB2B19" w:rsidR="00D55FB4" w:rsidRDefault="00B4110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9706EF" w:rsidRPr="009706EF">
        <w:rPr>
          <w:rFonts w:ascii="Arial" w:hAnsi="Arial" w:cs="Arial"/>
          <w:b/>
          <w:bCs/>
        </w:rPr>
        <w:t>Update Solution#2.2</w:t>
      </w:r>
    </w:p>
    <w:p w14:paraId="620389C1" w14:textId="514C0F3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8D537A">
        <w:rPr>
          <w:rFonts w:ascii="Arial" w:hAnsi="Arial" w:cs="Arial"/>
          <w:b/>
          <w:bCs/>
          <w:lang w:val="en-US"/>
        </w:rPr>
        <w:t>5.2.7</w:t>
      </w:r>
    </w:p>
    <w:p w14:paraId="1B0B435E" w14:textId="77777777" w:rsidR="00E1480C" w:rsidRPr="00802119" w:rsidRDefault="00E1480C" w:rsidP="00E1480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802119">
        <w:rPr>
          <w:rFonts w:ascii="Arial" w:hAnsi="Arial" w:cs="Arial"/>
          <w:b/>
          <w:bCs/>
          <w:lang w:val="en-US"/>
        </w:rPr>
        <w:t>Spec:</w:t>
      </w:r>
      <w:r w:rsidRPr="00802119">
        <w:rPr>
          <w:rFonts w:ascii="Arial" w:hAnsi="Arial" w:cs="Arial"/>
          <w:b/>
          <w:bCs/>
          <w:lang w:val="en-US"/>
        </w:rPr>
        <w:tab/>
        <w:t>3GPP TR 33.777</w:t>
      </w:r>
    </w:p>
    <w:p w14:paraId="1A2436E1" w14:textId="1E2854EE" w:rsidR="00E1480C" w:rsidRDefault="00E1480C" w:rsidP="00E1480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802119">
        <w:rPr>
          <w:rFonts w:ascii="Arial" w:hAnsi="Arial" w:cs="Arial"/>
          <w:b/>
          <w:bCs/>
          <w:lang w:val="en-US"/>
        </w:rPr>
        <w:t>Version:</w:t>
      </w:r>
      <w:r w:rsidRPr="00802119">
        <w:rPr>
          <w:rFonts w:ascii="Arial" w:hAnsi="Arial" w:cs="Arial"/>
          <w:b/>
          <w:bCs/>
          <w:lang w:val="en-US"/>
        </w:rPr>
        <w:tab/>
        <w:t>0.</w:t>
      </w:r>
      <w:r w:rsidR="00D91D38">
        <w:rPr>
          <w:rFonts w:ascii="Arial" w:hAnsi="Arial" w:cs="Arial"/>
          <w:b/>
          <w:bCs/>
          <w:lang w:val="en-US"/>
        </w:rPr>
        <w:t>2</w:t>
      </w:r>
      <w:r w:rsidRPr="00802119">
        <w:rPr>
          <w:rFonts w:ascii="Arial" w:hAnsi="Arial" w:cs="Arial"/>
          <w:b/>
          <w:bCs/>
          <w:lang w:val="en-US"/>
        </w:rPr>
        <w:t>.0</w:t>
      </w:r>
    </w:p>
    <w:p w14:paraId="09C0AB02" w14:textId="4DEB9B4D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E84160" w:rsidRPr="00E84160">
        <w:rPr>
          <w:rFonts w:ascii="Arial" w:hAnsi="Arial" w:cs="Arial"/>
          <w:b/>
          <w:bCs/>
          <w:lang w:val="en-US"/>
        </w:rPr>
        <w:t>FS_Sensing_SEC</w:t>
      </w:r>
      <w:proofErr w:type="spellEnd"/>
      <w:r w:rsidR="00E84160" w:rsidRPr="00E84160"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2BF7177" w14:textId="002311D4" w:rsidR="00BA4448" w:rsidRDefault="0018370C">
      <w:pPr>
        <w:rPr>
          <w:lang w:eastAsia="zh-CN"/>
        </w:rPr>
      </w:pPr>
      <w:r>
        <w:rPr>
          <w:lang w:eastAsia="zh-CN"/>
        </w:rPr>
        <w:t xml:space="preserve">Due to the fact that no standardisation is needed for the interface between functionalities within SF, </w:t>
      </w:r>
      <w:r>
        <w:rPr>
          <w:lang w:val="en-US" w:eastAsia="zh-CN"/>
        </w:rPr>
        <w:t>t</w:t>
      </w:r>
      <w:r w:rsidR="00474F40">
        <w:rPr>
          <w:rFonts w:hint="eastAsia"/>
          <w:lang w:val="en-US" w:eastAsia="zh-CN"/>
        </w:rPr>
        <w:t>his</w:t>
      </w:r>
      <w:r w:rsidR="00474F40">
        <w:rPr>
          <w:rFonts w:hint="eastAsia"/>
          <w:lang w:eastAsia="zh-CN"/>
        </w:rPr>
        <w:t xml:space="preserve"> contribution aims to</w:t>
      </w:r>
      <w:r w:rsidR="00E5103C">
        <w:rPr>
          <w:lang w:eastAsia="zh-CN"/>
        </w:rPr>
        <w:t xml:space="preserve"> </w:t>
      </w:r>
      <w:r w:rsidR="00AB67D2">
        <w:rPr>
          <w:lang w:eastAsia="zh-CN"/>
        </w:rPr>
        <w:t xml:space="preserve">update the </w:t>
      </w:r>
      <w:r w:rsidR="00845E43">
        <w:rPr>
          <w:lang w:eastAsia="zh-CN"/>
        </w:rPr>
        <w:t>Solution #2.2</w:t>
      </w:r>
      <w:r w:rsidR="00AB67D2">
        <w:rPr>
          <w:lang w:eastAsia="zh-CN"/>
        </w:rPr>
        <w:t xml:space="preserve"> of TR 33.777 to align with</w:t>
      </w:r>
      <w:r w:rsidR="00545FAF">
        <w:rPr>
          <w:lang w:eastAsia="zh-CN"/>
        </w:rPr>
        <w:t xml:space="preserve"> the architecture assumption of SF in</w:t>
      </w:r>
      <w:r w:rsidR="00AB67D2">
        <w:rPr>
          <w:lang w:eastAsia="zh-CN"/>
        </w:rPr>
        <w:t xml:space="preserve"> SA WG2</w:t>
      </w:r>
      <w:r w:rsidR="00BA4448">
        <w:rPr>
          <w:lang w:eastAsia="zh-CN"/>
        </w:rPr>
        <w:t>, by deleting the ENs about architecture of SF</w:t>
      </w:r>
      <w:r w:rsidR="00474F40">
        <w:rPr>
          <w:rFonts w:hint="eastAsia"/>
          <w:lang w:eastAsia="zh-CN"/>
        </w:rPr>
        <w:t>.</w:t>
      </w:r>
      <w:r w:rsidR="00845E43">
        <w:rPr>
          <w:lang w:eastAsia="zh-CN"/>
        </w:rPr>
        <w:t xml:space="preserve"> </w:t>
      </w:r>
      <w:r w:rsidR="00BA4448">
        <w:rPr>
          <w:lang w:eastAsia="zh-CN"/>
        </w:rPr>
        <w:t>The direct connection between SF and sensing entity is the basic assumption in this solution and this contribution clearly state this in the evaluation part.</w:t>
      </w:r>
    </w:p>
    <w:p w14:paraId="04AEBE0A" w14:textId="5C6F9F45" w:rsidR="00C93D83" w:rsidRDefault="00845E43">
      <w:pPr>
        <w:pBdr>
          <w:bottom w:val="single" w:sz="12" w:space="1" w:color="auto"/>
        </w:pBdr>
        <w:rPr>
          <w:lang w:val="en-US"/>
        </w:rPr>
      </w:pPr>
      <w:r>
        <w:rPr>
          <w:lang w:eastAsia="zh-CN"/>
        </w:rPr>
        <w:t>This contribution also add evaluation to the solution.</w:t>
      </w:r>
      <w:r w:rsidR="0018370C">
        <w:rPr>
          <w:lang w:eastAsia="zh-CN"/>
        </w:rPr>
        <w:t xml:space="preserve"> 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5606DA2" w14:textId="77777777" w:rsidR="003B6FB7" w:rsidRDefault="003B6FB7" w:rsidP="003B6FB7">
      <w:pPr>
        <w:pStyle w:val="3"/>
      </w:pPr>
      <w:bookmarkStart w:id="3" w:name="definitions"/>
      <w:bookmarkStart w:id="4" w:name="_Toc211859918"/>
      <w:bookmarkStart w:id="5" w:name="_Toc211859879"/>
      <w:bookmarkStart w:id="6" w:name="_Toc107843136"/>
      <w:bookmarkStart w:id="7" w:name="_Toc207652212"/>
      <w:bookmarkEnd w:id="3"/>
      <w:r>
        <w:t>6.2.</w:t>
      </w:r>
      <w:r>
        <w:rPr>
          <w:rFonts w:hint="eastAsia"/>
          <w:lang w:val="en-US" w:eastAsia="zh-CN"/>
        </w:rPr>
        <w:t>2</w:t>
      </w:r>
      <w:r>
        <w:t xml:space="preserve"> </w:t>
      </w:r>
      <w:r>
        <w:tab/>
        <w:t>Solution</w:t>
      </w:r>
      <w:r>
        <w:rPr>
          <w:rFonts w:hint="eastAsia"/>
        </w:rPr>
        <w:t xml:space="preserve"> #</w:t>
      </w:r>
      <w:r>
        <w:t>2.</w:t>
      </w:r>
      <w:r>
        <w:rPr>
          <w:rFonts w:hint="eastAsia"/>
          <w:lang w:val="en-US" w:eastAsia="zh-CN"/>
        </w:rPr>
        <w:t>2</w:t>
      </w:r>
      <w:r>
        <w:t>: Security of the connection between Sensing Entity and SF</w:t>
      </w:r>
      <w:bookmarkEnd w:id="4"/>
    </w:p>
    <w:p w14:paraId="5F5A8B3C" w14:textId="77777777" w:rsidR="003B6FB7" w:rsidRDefault="003B6FB7" w:rsidP="003B6FB7">
      <w:pPr>
        <w:pStyle w:val="4"/>
      </w:pPr>
      <w:bookmarkStart w:id="8" w:name="_Toc211859919"/>
      <w:r>
        <w:t>6.2.</w:t>
      </w:r>
      <w:r>
        <w:rPr>
          <w:rFonts w:hint="eastAsia"/>
          <w:lang w:val="en-US" w:eastAsia="zh-CN"/>
        </w:rPr>
        <w:t>2</w:t>
      </w:r>
      <w:r>
        <w:t>.1</w:t>
      </w:r>
      <w:r>
        <w:tab/>
        <w:t>Introduction</w:t>
      </w:r>
      <w:bookmarkEnd w:id="8"/>
      <w:r>
        <w:t xml:space="preserve"> </w:t>
      </w:r>
    </w:p>
    <w:p w14:paraId="2F9C5D28" w14:textId="77777777" w:rsidR="003B6FB7" w:rsidRDefault="003B6FB7" w:rsidP="003B6FB7">
      <w:pPr>
        <w:rPr>
          <w:i/>
          <w:lang w:val="en-US" w:eastAsia="zh-CN"/>
        </w:rPr>
      </w:pPr>
      <w:r>
        <w:rPr>
          <w:rFonts w:hint="eastAsia"/>
        </w:rPr>
        <w:t>T</w:t>
      </w:r>
      <w:r>
        <w:t>his solution aims to address Key Issue #2</w:t>
      </w:r>
      <w:r>
        <w:rPr>
          <w:lang w:val="en-US" w:eastAsia="zh-CN"/>
        </w:rPr>
        <w:t>.</w:t>
      </w:r>
    </w:p>
    <w:p w14:paraId="1CAE91A3" w14:textId="77777777" w:rsidR="003B6FB7" w:rsidRDefault="003B6FB7" w:rsidP="003B6FB7">
      <w:r>
        <w:t>This solution to secure the connection between Sensing Entity and Sensing Function (SF). SF is responsible for to handle both sensing service control and sensing data processing.</w:t>
      </w:r>
    </w:p>
    <w:p w14:paraId="7015E657" w14:textId="08110DF9" w:rsidR="003B6FB7" w:rsidDel="007A1EFC" w:rsidRDefault="003B6FB7" w:rsidP="003B6FB7">
      <w:pPr>
        <w:ind w:firstLine="284"/>
        <w:rPr>
          <w:del w:id="9" w:author="Huawei" w:date="2025-10-30T09:41:00Z"/>
          <w:i/>
          <w:color w:val="FF0000"/>
          <w:lang w:eastAsia="zh-CN"/>
        </w:rPr>
      </w:pPr>
      <w:del w:id="10" w:author="Huawei" w:date="2025-10-30T09:41:00Z">
        <w:r w:rsidDel="007A1EFC">
          <w:rPr>
            <w:color w:val="FF0000"/>
          </w:rPr>
          <w:delText>Editor’s Note: the architecture of SF needs to further align with SA WG2.</w:delText>
        </w:r>
      </w:del>
    </w:p>
    <w:p w14:paraId="1332866D" w14:textId="77777777" w:rsidR="003B6FB7" w:rsidRDefault="003B6FB7" w:rsidP="003B6FB7">
      <w:pPr>
        <w:pStyle w:val="4"/>
      </w:pPr>
      <w:bookmarkStart w:id="11" w:name="_Toc211859920"/>
      <w:r>
        <w:t>6.2.</w:t>
      </w:r>
      <w:r>
        <w:rPr>
          <w:rFonts w:hint="eastAsia"/>
          <w:lang w:val="en-US" w:eastAsia="zh-CN"/>
        </w:rPr>
        <w:t>2</w:t>
      </w:r>
      <w:r>
        <w:t>.2</w:t>
      </w:r>
      <w:r>
        <w:tab/>
        <w:t>Solution details</w:t>
      </w:r>
      <w:bookmarkEnd w:id="11"/>
    </w:p>
    <w:p w14:paraId="145BCFF4" w14:textId="77777777" w:rsidR="003B6FB7" w:rsidRDefault="003B6FB7" w:rsidP="003B6FB7">
      <w:pPr>
        <w:rPr>
          <w:lang w:eastAsia="zh-CN"/>
        </w:rPr>
      </w:pPr>
      <w:r>
        <w:t xml:space="preserve">The SF supports a direct interface (e.g. </w:t>
      </w:r>
      <w:proofErr w:type="spellStart"/>
      <w:r>
        <w:t>Nx</w:t>
      </w:r>
      <w:proofErr w:type="spellEnd"/>
      <w:r>
        <w:t xml:space="preserve"> interface) to send the sensing service control signalling to sensing entity, and the sensing entity uses the same interface to reply the sensing data to the SF.</w:t>
      </w:r>
    </w:p>
    <w:p w14:paraId="21457AA4" w14:textId="77777777" w:rsidR="003B6FB7" w:rsidRDefault="003B6FB7" w:rsidP="003B6FB7">
      <w:r>
        <w:rPr>
          <w:rFonts w:hint="eastAsia"/>
          <w:lang w:eastAsia="zh-CN"/>
        </w:rPr>
        <w:t>In</w:t>
      </w:r>
      <w:r>
        <w:t xml:space="preserve"> this architecture, the integrity protection, confidentiality protection and replay protection for the connection between sensing entity and SF </w:t>
      </w:r>
      <w:r>
        <w:rPr>
          <w:lang w:val="en-US"/>
        </w:rPr>
        <w:t>are offered by:</w:t>
      </w:r>
    </w:p>
    <w:p w14:paraId="017EA57F" w14:textId="77777777" w:rsidR="003B6FB7" w:rsidRDefault="003B6FB7" w:rsidP="003B6FB7">
      <w:pPr>
        <w:pStyle w:val="af2"/>
        <w:numPr>
          <w:ilvl w:val="0"/>
          <w:numId w:val="2"/>
        </w:numPr>
        <w:ind w:firstLineChars="0"/>
      </w:pPr>
      <w:r>
        <w:t>IPsec ESP and IKEv2 certificates-based authentication as specified in sub-clause 9.1.2 of [5]. IPsec is mandatory to implement on the Sensing Entity. On the SF side, a SEG may be used to terminate the IPsec tunnel.</w:t>
      </w:r>
    </w:p>
    <w:p w14:paraId="729FAA49" w14:textId="77777777" w:rsidR="003B6FB7" w:rsidRDefault="003B6FB7" w:rsidP="003B6FB7">
      <w:pPr>
        <w:pStyle w:val="af2"/>
        <w:numPr>
          <w:ilvl w:val="0"/>
          <w:numId w:val="2"/>
        </w:numPr>
        <w:ind w:firstLineChars="0"/>
        <w:rPr>
          <w:lang w:eastAsia="zh-CN"/>
        </w:rPr>
      </w:pPr>
      <w:r>
        <w:t>In addition to IPsec, D</w:t>
      </w:r>
      <w:r>
        <w:rPr>
          <w:lang w:eastAsia="zh-CN"/>
        </w:rPr>
        <w:t>TLS shall be supported as specified in RFC 6083 [</w:t>
      </w:r>
      <w:r>
        <w:rPr>
          <w:rFonts w:hint="eastAsia"/>
          <w:lang w:val="en-US" w:eastAsia="zh-CN"/>
        </w:rPr>
        <w:t>11</w:t>
      </w:r>
      <w:r>
        <w:rPr>
          <w:lang w:eastAsia="zh-CN"/>
        </w:rPr>
        <w:t xml:space="preserve">]. Security profiles for DTLS implementation and usage shall follow the TLS profile given in </w:t>
      </w:r>
      <w:r>
        <w:t>clause 6.2 of TS 33.210 [</w:t>
      </w:r>
      <w:r>
        <w:rPr>
          <w:rFonts w:hint="eastAsia"/>
          <w:lang w:val="en-US" w:eastAsia="zh-CN"/>
        </w:rPr>
        <w:t>7</w:t>
      </w:r>
      <w:r>
        <w:t>] and the certificate profile given in clause 6.1.3a of TS 33.310 [</w:t>
      </w:r>
      <w:r>
        <w:rPr>
          <w:rFonts w:hint="eastAsia"/>
          <w:lang w:val="en-US" w:eastAsia="zh-CN"/>
        </w:rPr>
        <w:t>6</w:t>
      </w:r>
      <w:r>
        <w:t>]</w:t>
      </w:r>
      <w:r>
        <w:rPr>
          <w:lang w:eastAsia="zh-CN"/>
        </w:rPr>
        <w:t>. The identities in the end entity certificates shall be used for authentication and policy checks.</w:t>
      </w:r>
    </w:p>
    <w:p w14:paraId="7254B8B7" w14:textId="47150962" w:rsidR="003B6FB7" w:rsidDel="00AF1714" w:rsidRDefault="003B6FB7" w:rsidP="003B6FB7">
      <w:pPr>
        <w:ind w:leftChars="142" w:left="1418" w:hanging="1134"/>
        <w:rPr>
          <w:del w:id="12" w:author="Huawei" w:date="2025-11-03T14:21:00Z"/>
          <w:color w:val="FF0000"/>
        </w:rPr>
      </w:pPr>
      <w:del w:id="13" w:author="Huawei" w:date="2025-11-03T14:21:00Z">
        <w:r w:rsidDel="00AF1714">
          <w:rPr>
            <w:color w:val="FF0000"/>
          </w:rPr>
          <w:delText>Editor’s Note</w:delText>
        </w:r>
        <w:r w:rsidDel="00AF1714">
          <w:rPr>
            <w:rFonts w:hint="eastAsia"/>
            <w:color w:val="FF0000"/>
          </w:rPr>
          <w:delText xml:space="preserve">: </w:delText>
        </w:r>
        <w:r w:rsidDel="00AF1714">
          <w:rPr>
            <w:color w:val="FF0000"/>
          </w:rPr>
          <w:delText>W</w:delText>
        </w:r>
        <w:r w:rsidDel="00AF1714">
          <w:rPr>
            <w:rFonts w:hint="eastAsia"/>
            <w:color w:val="FF0000"/>
          </w:rPr>
          <w:delText xml:space="preserve">hether using direct connection between </w:delText>
        </w:r>
        <w:r w:rsidDel="00AF1714">
          <w:rPr>
            <w:color w:val="FF0000"/>
          </w:rPr>
          <w:delText>SF</w:delText>
        </w:r>
        <w:r w:rsidDel="00AF1714">
          <w:rPr>
            <w:rFonts w:hint="eastAsia"/>
            <w:color w:val="FF0000"/>
          </w:rPr>
          <w:delText xml:space="preserve"> and sensing entity needs to align with SA WG2.</w:delText>
        </w:r>
      </w:del>
    </w:p>
    <w:p w14:paraId="373F3626" w14:textId="08B2F5D6" w:rsidR="003B6FB7" w:rsidDel="007A1EFC" w:rsidRDefault="003B6FB7" w:rsidP="003B6FB7">
      <w:pPr>
        <w:ind w:firstLine="284"/>
        <w:rPr>
          <w:del w:id="14" w:author="Huawei" w:date="2025-10-30T09:42:00Z"/>
          <w:color w:val="FF0000"/>
        </w:rPr>
      </w:pPr>
      <w:del w:id="15" w:author="Huawei" w:date="2025-10-30T09:42:00Z">
        <w:r w:rsidDel="007A1EFC">
          <w:rPr>
            <w:color w:val="FF0000"/>
          </w:rPr>
          <w:delText>Editor’s Note: the architecture of SF needs to further align with SA WG2 and the security is FFS.</w:delText>
        </w:r>
      </w:del>
    </w:p>
    <w:p w14:paraId="0F0D186A" w14:textId="77777777" w:rsidR="003B6FB7" w:rsidRDefault="003B6FB7" w:rsidP="003B6FB7">
      <w:pPr>
        <w:pStyle w:val="4"/>
      </w:pPr>
      <w:bookmarkStart w:id="16" w:name="_Toc211859921"/>
      <w:r>
        <w:t>6.2.</w:t>
      </w:r>
      <w:r>
        <w:rPr>
          <w:rFonts w:hint="eastAsia"/>
          <w:lang w:val="en-US" w:eastAsia="zh-CN"/>
        </w:rPr>
        <w:t>2</w:t>
      </w:r>
      <w:r>
        <w:t>.3</w:t>
      </w:r>
      <w:r>
        <w:tab/>
        <w:t>Evaluation</w:t>
      </w:r>
      <w:bookmarkEnd w:id="16"/>
    </w:p>
    <w:p w14:paraId="08901EC2" w14:textId="77777777" w:rsidR="00AF1714" w:rsidRDefault="00AF1714" w:rsidP="00AF1714">
      <w:pPr>
        <w:rPr>
          <w:ins w:id="17" w:author="Huawei" w:date="2025-11-03T14:21:00Z"/>
        </w:rPr>
      </w:pPr>
      <w:ins w:id="18" w:author="Huawei" w:date="2025-11-03T14:21:00Z">
        <w:r>
          <w:t>This solution assumes the SF and sensing entity are connected via direct connection.</w:t>
        </w:r>
      </w:ins>
    </w:p>
    <w:p w14:paraId="02619146" w14:textId="32C9738C" w:rsidR="00545FAF" w:rsidRDefault="00AF1714" w:rsidP="00AF1714">
      <w:pPr>
        <w:rPr>
          <w:lang w:eastAsia="zh-CN"/>
        </w:rPr>
      </w:pPr>
      <w:ins w:id="19" w:author="Huawei" w:date="2025-11-03T14:21:00Z">
        <w:r>
          <w:rPr>
            <w:lang w:val="en-US" w:eastAsia="zh-CN"/>
          </w:rPr>
          <w:lastRenderedPageBreak/>
          <w:t xml:space="preserve">This solution reuses existing mechanisms to </w:t>
        </w:r>
      </w:ins>
      <w:ins w:id="20" w:author="la2511" w:date="2025-11-19T08:23:00Z">
        <w:r w:rsidR="00DD4781">
          <w:rPr>
            <w:lang w:val="en-US" w:eastAsia="zh-CN"/>
          </w:rPr>
          <w:t xml:space="preserve">address </w:t>
        </w:r>
      </w:ins>
      <w:ins w:id="21" w:author="Huawei" w:date="2025-11-03T14:21:00Z">
        <w:r>
          <w:rPr>
            <w:lang w:val="en-US" w:eastAsia="zh-CN"/>
          </w:rPr>
          <w:t>the</w:t>
        </w:r>
      </w:ins>
      <w:ins w:id="22" w:author="la2511" w:date="2025-11-19T08:24:00Z">
        <w:r w:rsidR="00DD4781">
          <w:rPr>
            <w:lang w:val="en-US" w:eastAsia="zh-CN"/>
          </w:rPr>
          <w:t xml:space="preserve"> following</w:t>
        </w:r>
      </w:ins>
      <w:ins w:id="23" w:author="Huawei" w:date="2025-11-03T14:21:00Z">
        <w:r>
          <w:rPr>
            <w:lang w:val="en-US" w:eastAsia="zh-CN"/>
          </w:rPr>
          <w:t xml:space="preserve"> security requirement</w:t>
        </w:r>
      </w:ins>
      <w:ins w:id="24" w:author="la2511" w:date="2025-11-19T08:24:00Z">
        <w:r w:rsidR="00DD4781">
          <w:rPr>
            <w:lang w:val="en-US" w:eastAsia="zh-CN"/>
          </w:rPr>
          <w:t>:</w:t>
        </w:r>
      </w:ins>
      <w:ins w:id="25" w:author="Huawei" w:date="2025-11-03T14:21:00Z">
        <w:r>
          <w:rPr>
            <w:lang w:val="en-US" w:eastAsia="zh-CN"/>
          </w:rPr>
          <w:t xml:space="preserve"> </w:t>
        </w:r>
        <w:del w:id="26" w:author="la2511" w:date="2025-11-19T08:24:00Z">
          <w:r w:rsidDel="00DD4781">
            <w:rPr>
              <w:lang w:val="en-US" w:eastAsia="zh-CN"/>
            </w:rPr>
            <w:delText xml:space="preserve">about </w:delText>
          </w:r>
        </w:del>
      </w:ins>
      <w:ins w:id="27" w:author="la2511" w:date="2025-11-19T08:25:00Z">
        <w:r w:rsidR="00DD4781">
          <w:rPr>
            <w:rFonts w:hint="eastAsia"/>
            <w:lang w:eastAsia="zh-CN"/>
          </w:rPr>
          <w:t>T</w:t>
        </w:r>
        <w:r w:rsidR="00DD4781">
          <w:rPr>
            <w:lang w:eastAsia="zh-CN"/>
          </w:rPr>
          <w:t>he 5G system shall be able to support</w:t>
        </w:r>
        <w:r w:rsidR="00DD4781">
          <w:rPr>
            <w:lang w:eastAsia="zh-CN"/>
          </w:rPr>
          <w:t xml:space="preserve"> </w:t>
        </w:r>
      </w:ins>
      <w:ins w:id="28" w:author="Huawei" w:date="2025-11-03T14:21:00Z">
        <w:r>
          <w:rPr>
            <w:lang w:eastAsia="zh-CN"/>
          </w:rPr>
          <w:t xml:space="preserve">integrity protection, confidentiality protection and replay protection for the connection </w:t>
        </w:r>
        <w:r>
          <w:rPr>
            <w:lang w:val="en-US" w:eastAsia="zh-CN"/>
          </w:rPr>
          <w:t xml:space="preserve">between </w:t>
        </w:r>
        <w:r>
          <w:rPr>
            <w:lang w:eastAsia="zh-CN"/>
          </w:rPr>
          <w:t xml:space="preserve">sensing entity and </w:t>
        </w:r>
        <w:r>
          <w:rPr>
            <w:rFonts w:hint="eastAsia"/>
            <w:lang w:eastAsia="zh-CN"/>
          </w:rPr>
          <w:t>SF</w:t>
        </w:r>
        <w:r>
          <w:rPr>
            <w:lang w:eastAsia="zh-CN"/>
          </w:rPr>
          <w:t>.</w:t>
        </w:r>
      </w:ins>
      <w:del w:id="29" w:author="Huawei" w:date="2025-11-03T14:21:00Z">
        <w:r w:rsidR="003B6FB7" w:rsidDel="00AF1714">
          <w:delText>TBD.</w:delText>
        </w:r>
        <w:bookmarkEnd w:id="5"/>
        <w:r w:rsidR="00545FAF" w:rsidDel="00AF1714">
          <w:rPr>
            <w:rFonts w:hint="eastAsia"/>
            <w:lang w:eastAsia="zh-CN"/>
          </w:rPr>
          <w:delText xml:space="preserve"> </w:delText>
        </w:r>
      </w:del>
      <w:r w:rsidR="00545FAF">
        <w:rPr>
          <w:rFonts w:hint="eastAsia"/>
          <w:lang w:eastAsia="zh-CN"/>
        </w:rPr>
        <w:t xml:space="preserve"> </w:t>
      </w:r>
    </w:p>
    <w:p w14:paraId="356F2D33" w14:textId="0B71566A" w:rsidR="00C93D83" w:rsidRPr="004528A8" w:rsidRDefault="00B41104" w:rsidP="00452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0" w:name="references"/>
      <w:bookmarkEnd w:id="6"/>
      <w:bookmarkEnd w:id="7"/>
      <w:bookmarkEnd w:id="30"/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C93D83" w:rsidRPr="004528A8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C660C" w14:textId="77777777" w:rsidR="00D470C0" w:rsidRDefault="00D470C0">
      <w:r>
        <w:separator/>
      </w:r>
    </w:p>
  </w:endnote>
  <w:endnote w:type="continuationSeparator" w:id="0">
    <w:p w14:paraId="08D0A47A" w14:textId="77777777" w:rsidR="00D470C0" w:rsidRDefault="00D4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B05D7" w14:textId="77777777" w:rsidR="00D470C0" w:rsidRDefault="00D470C0">
      <w:r>
        <w:separator/>
      </w:r>
    </w:p>
  </w:footnote>
  <w:footnote w:type="continuationSeparator" w:id="0">
    <w:p w14:paraId="392EBC85" w14:textId="77777777" w:rsidR="00D470C0" w:rsidRDefault="00D47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76415"/>
    <w:multiLevelType w:val="multilevel"/>
    <w:tmpl w:val="16376415"/>
    <w:lvl w:ilvl="0">
      <w:start w:val="6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2444DC"/>
    <w:multiLevelType w:val="hybridMultilevel"/>
    <w:tmpl w:val="DC289924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2511">
    <w15:presenceInfo w15:providerId="AD" w15:userId="S-1-5-21-147214757-305610072-1517763936-11966799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354A9"/>
    <w:rsid w:val="00063E24"/>
    <w:rsid w:val="000901F6"/>
    <w:rsid w:val="000B59EB"/>
    <w:rsid w:val="000B5E2E"/>
    <w:rsid w:val="000D081E"/>
    <w:rsid w:val="000D5959"/>
    <w:rsid w:val="0010504F"/>
    <w:rsid w:val="00141EBC"/>
    <w:rsid w:val="00156190"/>
    <w:rsid w:val="001604A8"/>
    <w:rsid w:val="00166B81"/>
    <w:rsid w:val="00176AD9"/>
    <w:rsid w:val="0018370C"/>
    <w:rsid w:val="001A4868"/>
    <w:rsid w:val="001A7D02"/>
    <w:rsid w:val="001B093A"/>
    <w:rsid w:val="001C5CF1"/>
    <w:rsid w:val="002000EF"/>
    <w:rsid w:val="00214B21"/>
    <w:rsid w:val="00214DF0"/>
    <w:rsid w:val="00217561"/>
    <w:rsid w:val="00233562"/>
    <w:rsid w:val="002474B7"/>
    <w:rsid w:val="00254B6F"/>
    <w:rsid w:val="00255FD9"/>
    <w:rsid w:val="00266561"/>
    <w:rsid w:val="002768C2"/>
    <w:rsid w:val="002819F8"/>
    <w:rsid w:val="00287C53"/>
    <w:rsid w:val="002C7896"/>
    <w:rsid w:val="002D2DC9"/>
    <w:rsid w:val="002E5702"/>
    <w:rsid w:val="00356839"/>
    <w:rsid w:val="003B6FB7"/>
    <w:rsid w:val="003D0137"/>
    <w:rsid w:val="003E6C05"/>
    <w:rsid w:val="004054C1"/>
    <w:rsid w:val="0041457A"/>
    <w:rsid w:val="00416A94"/>
    <w:rsid w:val="004245C4"/>
    <w:rsid w:val="0044235F"/>
    <w:rsid w:val="004528A8"/>
    <w:rsid w:val="004721C0"/>
    <w:rsid w:val="00474F40"/>
    <w:rsid w:val="004A28D7"/>
    <w:rsid w:val="004E2F92"/>
    <w:rsid w:val="0051513A"/>
    <w:rsid w:val="0051688C"/>
    <w:rsid w:val="00545FAF"/>
    <w:rsid w:val="00587CB1"/>
    <w:rsid w:val="005D1889"/>
    <w:rsid w:val="005F3BBF"/>
    <w:rsid w:val="00610FC8"/>
    <w:rsid w:val="00631DFE"/>
    <w:rsid w:val="00653E2A"/>
    <w:rsid w:val="00655582"/>
    <w:rsid w:val="0068753A"/>
    <w:rsid w:val="0069541A"/>
    <w:rsid w:val="006A0452"/>
    <w:rsid w:val="006A0961"/>
    <w:rsid w:val="006A11C9"/>
    <w:rsid w:val="006B0D0A"/>
    <w:rsid w:val="006E7B7D"/>
    <w:rsid w:val="00702824"/>
    <w:rsid w:val="00717211"/>
    <w:rsid w:val="007520D0"/>
    <w:rsid w:val="007740DC"/>
    <w:rsid w:val="00780A06"/>
    <w:rsid w:val="00785301"/>
    <w:rsid w:val="00793D77"/>
    <w:rsid w:val="007A1EFC"/>
    <w:rsid w:val="0082707E"/>
    <w:rsid w:val="00840D4F"/>
    <w:rsid w:val="00845E43"/>
    <w:rsid w:val="008629F2"/>
    <w:rsid w:val="008639E3"/>
    <w:rsid w:val="00877137"/>
    <w:rsid w:val="00892E55"/>
    <w:rsid w:val="008B4AAF"/>
    <w:rsid w:val="008D412A"/>
    <w:rsid w:val="008D537A"/>
    <w:rsid w:val="008D7298"/>
    <w:rsid w:val="008E168B"/>
    <w:rsid w:val="0090150C"/>
    <w:rsid w:val="00907E1D"/>
    <w:rsid w:val="009158D2"/>
    <w:rsid w:val="009255E7"/>
    <w:rsid w:val="0094416E"/>
    <w:rsid w:val="009706EF"/>
    <w:rsid w:val="0097732A"/>
    <w:rsid w:val="00982BA7"/>
    <w:rsid w:val="009A21B0"/>
    <w:rsid w:val="009C61CB"/>
    <w:rsid w:val="00A34787"/>
    <w:rsid w:val="00A41382"/>
    <w:rsid w:val="00A730DE"/>
    <w:rsid w:val="00A739DD"/>
    <w:rsid w:val="00A9645E"/>
    <w:rsid w:val="00A97832"/>
    <w:rsid w:val="00AA3DBE"/>
    <w:rsid w:val="00AA7E59"/>
    <w:rsid w:val="00AB2ECB"/>
    <w:rsid w:val="00AB67D2"/>
    <w:rsid w:val="00AE35AD"/>
    <w:rsid w:val="00AF1714"/>
    <w:rsid w:val="00B018C7"/>
    <w:rsid w:val="00B1513B"/>
    <w:rsid w:val="00B20F8E"/>
    <w:rsid w:val="00B41104"/>
    <w:rsid w:val="00B65FD6"/>
    <w:rsid w:val="00B74278"/>
    <w:rsid w:val="00B825AB"/>
    <w:rsid w:val="00BA4448"/>
    <w:rsid w:val="00BA4BE2"/>
    <w:rsid w:val="00BC254B"/>
    <w:rsid w:val="00BD1620"/>
    <w:rsid w:val="00BE72EA"/>
    <w:rsid w:val="00BF3721"/>
    <w:rsid w:val="00C171B7"/>
    <w:rsid w:val="00C53CF8"/>
    <w:rsid w:val="00C601CB"/>
    <w:rsid w:val="00C61A31"/>
    <w:rsid w:val="00C62F19"/>
    <w:rsid w:val="00C86F41"/>
    <w:rsid w:val="00C87441"/>
    <w:rsid w:val="00C93D83"/>
    <w:rsid w:val="00C96391"/>
    <w:rsid w:val="00CA0910"/>
    <w:rsid w:val="00CB1263"/>
    <w:rsid w:val="00CC4471"/>
    <w:rsid w:val="00CC4D1A"/>
    <w:rsid w:val="00CE1432"/>
    <w:rsid w:val="00D07287"/>
    <w:rsid w:val="00D23370"/>
    <w:rsid w:val="00D318B2"/>
    <w:rsid w:val="00D470C0"/>
    <w:rsid w:val="00D55FB4"/>
    <w:rsid w:val="00D66B0E"/>
    <w:rsid w:val="00D875AF"/>
    <w:rsid w:val="00D91D38"/>
    <w:rsid w:val="00D95C4B"/>
    <w:rsid w:val="00DB3ED4"/>
    <w:rsid w:val="00DD4781"/>
    <w:rsid w:val="00DE69C8"/>
    <w:rsid w:val="00DF7896"/>
    <w:rsid w:val="00E1464D"/>
    <w:rsid w:val="00E1480C"/>
    <w:rsid w:val="00E25D01"/>
    <w:rsid w:val="00E5103C"/>
    <w:rsid w:val="00E54C0A"/>
    <w:rsid w:val="00E84160"/>
    <w:rsid w:val="00EA2E1C"/>
    <w:rsid w:val="00F0172A"/>
    <w:rsid w:val="00F21090"/>
    <w:rsid w:val="00F24C0C"/>
    <w:rsid w:val="00F30FD1"/>
    <w:rsid w:val="00F431B2"/>
    <w:rsid w:val="00F57C87"/>
    <w:rsid w:val="00F64D5B"/>
    <w:rsid w:val="00F6525A"/>
    <w:rsid w:val="00F708F8"/>
    <w:rsid w:val="00F82514"/>
    <w:rsid w:val="00F85C8D"/>
    <w:rsid w:val="00F94BBB"/>
    <w:rsid w:val="00FA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2824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NOZchn">
    <w:name w:val="NO Zchn"/>
    <w:link w:val="NO"/>
    <w:qFormat/>
    <w:rsid w:val="008E168B"/>
    <w:rPr>
      <w:rFonts w:ascii="Times New Roman" w:hAnsi="Times New Roman"/>
      <w:lang w:eastAsia="en-US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94416E"/>
    <w:rPr>
      <w:rFonts w:ascii="Times New Roman" w:hAnsi="Times New Roman"/>
      <w:color w:val="FF0000"/>
      <w:lang w:eastAsia="en-US"/>
    </w:rPr>
  </w:style>
  <w:style w:type="character" w:customStyle="1" w:styleId="30">
    <w:name w:val="标题 3 字符"/>
    <w:basedOn w:val="a0"/>
    <w:link w:val="3"/>
    <w:rsid w:val="00BE72EA"/>
    <w:rPr>
      <w:rFonts w:ascii="Arial" w:hAnsi="Arial"/>
      <w:sz w:val="28"/>
      <w:lang w:eastAsia="en-US"/>
    </w:rPr>
  </w:style>
  <w:style w:type="character" w:customStyle="1" w:styleId="40">
    <w:name w:val="标题 4 字符"/>
    <w:basedOn w:val="a0"/>
    <w:link w:val="4"/>
    <w:rsid w:val="00BE72EA"/>
    <w:rPr>
      <w:rFonts w:ascii="Arial" w:hAnsi="Arial"/>
      <w:sz w:val="24"/>
      <w:lang w:eastAsia="en-US"/>
    </w:rPr>
  </w:style>
  <w:style w:type="character" w:customStyle="1" w:styleId="B1Char">
    <w:name w:val="B1 Char"/>
    <w:link w:val="B1"/>
    <w:qFormat/>
    <w:rsid w:val="00D95C4B"/>
    <w:rPr>
      <w:rFonts w:ascii="Times New Roman" w:hAnsi="Times New Roman"/>
      <w:lang w:eastAsia="en-US"/>
    </w:rPr>
  </w:style>
  <w:style w:type="paragraph" w:styleId="af2">
    <w:name w:val="List Paragraph"/>
    <w:basedOn w:val="a"/>
    <w:uiPriority w:val="34"/>
    <w:qFormat/>
    <w:rsid w:val="00D95C4B"/>
    <w:pPr>
      <w:ind w:firstLineChars="200" w:firstLine="420"/>
    </w:pPr>
  </w:style>
  <w:style w:type="character" w:customStyle="1" w:styleId="EXChar">
    <w:name w:val="EX Char"/>
    <w:link w:val="EX"/>
    <w:locked/>
    <w:rsid w:val="00A41382"/>
    <w:rPr>
      <w:rFonts w:ascii="Times New Roman" w:hAnsi="Times New Roman"/>
      <w:lang w:eastAsia="en-US"/>
    </w:rPr>
  </w:style>
  <w:style w:type="character" w:styleId="af3">
    <w:name w:val="Strong"/>
    <w:basedOn w:val="a0"/>
    <w:qFormat/>
    <w:rsid w:val="0068753A"/>
    <w:rPr>
      <w:b/>
      <w:bCs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D91D38"/>
    <w:rPr>
      <w:rFonts w:ascii="Arial" w:hAnsi="Arial"/>
      <w:b/>
      <w:noProof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659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la2511</cp:lastModifiedBy>
  <cp:revision>95</cp:revision>
  <cp:lastPrinted>1900-01-01T06:00:00Z</cp:lastPrinted>
  <dcterms:created xsi:type="dcterms:W3CDTF">2021-08-04T10:39:00Z</dcterms:created>
  <dcterms:modified xsi:type="dcterms:W3CDTF">2025-11-19T14:25:00Z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1762764388</vt:lpwstr>
  </property>
</Properties>
</file>