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1-19T08:31:4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ZTE-Leyi-r1" w:date="2025-11-19T08:31:4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del w:id="2" w:author="ZTE-Leyi-r1" w:date="2025-11-20T22:26:54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delText>148</w:delText>
        </w:r>
      </w:del>
      <w:ins w:id="3" w:author="ZTE-Leyi-r1" w:date="2025-11-20T22:26:5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612</w:t>
        </w:r>
      </w:ins>
      <w:ins w:id="4" w:author="ZTE-Leyi-r1" w:date="2025-11-19T08:31:4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-r1</w:t>
        </w:r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  <w:bookmarkStart w:id="4" w:name="_GoBack"/>
      <w:bookmarkEnd w:id="4"/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Add evaluation for Solution #2.1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5.2.7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33.777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FS_Sensing_SEC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keepLines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contribution proposes to add evaluation for solution #2.1.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</w:pPr>
      <w:bookmarkStart w:id="0" w:name="_Toc211859914"/>
      <w:r>
        <w:t>6.</w:t>
      </w:r>
      <w:r>
        <w:rPr>
          <w:rFonts w:hint="eastAsia"/>
          <w:lang w:val="en-US" w:eastAsia="zh-CN"/>
        </w:rPr>
        <w:t>2.1</w:t>
      </w:r>
      <w:r>
        <w:tab/>
      </w:r>
      <w:r>
        <w:t>Solution #</w:t>
      </w:r>
      <w:r>
        <w:rPr>
          <w:rFonts w:hint="eastAsia"/>
          <w:lang w:val="en-US" w:eastAsia="zh-CN"/>
        </w:rPr>
        <w:t>2.1</w:t>
      </w:r>
      <w:r>
        <w:t xml:space="preserve">: </w:t>
      </w:r>
      <w:r>
        <w:rPr>
          <w:rFonts w:hint="eastAsia"/>
          <w:lang w:val="en-US" w:eastAsia="zh-CN"/>
        </w:rPr>
        <w:t>Security for sensing service operation</w:t>
      </w:r>
      <w:bookmarkEnd w:id="0"/>
    </w:p>
    <w:p>
      <w:pPr>
        <w:pStyle w:val="5"/>
      </w:pPr>
      <w:bookmarkStart w:id="1" w:name="_Toc211859915"/>
      <w:r>
        <w:t>6.</w:t>
      </w:r>
      <w:r>
        <w:rPr>
          <w:rFonts w:hint="eastAsia"/>
          <w:lang w:val="en-US" w:eastAsia="zh-CN"/>
        </w:rPr>
        <w:t>2.1</w:t>
      </w:r>
      <w:r>
        <w:t>.1</w:t>
      </w:r>
      <w:r>
        <w:tab/>
      </w:r>
      <w:r>
        <w:t>Introduction</w:t>
      </w:r>
      <w:bookmarkEnd w:id="1"/>
    </w:p>
    <w:p>
      <w:pPr>
        <w:rPr>
          <w:ins w:id="5" w:author="ZTE-Leyi-r1" w:date="2025-11-19T08:31:02Z"/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This solution addresses </w:t>
      </w:r>
      <w:ins w:id="6" w:author="ZTE-Leyi-r1" w:date="2025-11-19T08:30:52Z">
        <w:r>
          <w:rPr>
            <w:rFonts w:hint="eastAsia"/>
            <w:lang w:val="en-US" w:eastAsia="zh-CN"/>
          </w:rPr>
          <w:t>th</w:t>
        </w:r>
      </w:ins>
      <w:ins w:id="7" w:author="ZTE-Leyi-r1" w:date="2025-11-19T08:30:53Z">
        <w:r>
          <w:rPr>
            <w:rFonts w:hint="eastAsia"/>
            <w:lang w:val="en-US" w:eastAsia="zh-CN"/>
          </w:rPr>
          <w:t>e f</w:t>
        </w:r>
      </w:ins>
      <w:ins w:id="8" w:author="ZTE-Leyi-r1" w:date="2025-11-19T08:30:54Z">
        <w:r>
          <w:rPr>
            <w:rFonts w:hint="eastAsia"/>
            <w:lang w:val="en-US" w:eastAsia="zh-CN"/>
          </w:rPr>
          <w:t>ollo</w:t>
        </w:r>
      </w:ins>
      <w:ins w:id="9" w:author="ZTE-Leyi-r1" w:date="2025-11-19T08:30:55Z">
        <w:r>
          <w:rPr>
            <w:rFonts w:hint="eastAsia"/>
            <w:lang w:val="en-US" w:eastAsia="zh-CN"/>
          </w:rPr>
          <w:t>win</w:t>
        </w:r>
      </w:ins>
      <w:ins w:id="10" w:author="ZTE-Leyi-r1" w:date="2025-11-19T08:30:56Z">
        <w:r>
          <w:rPr>
            <w:rFonts w:hint="eastAsia"/>
            <w:lang w:val="en-US" w:eastAsia="zh-CN"/>
          </w:rPr>
          <w:t>g r</w:t>
        </w:r>
      </w:ins>
      <w:ins w:id="11" w:author="ZTE-Leyi-r1" w:date="2025-11-19T08:30:57Z">
        <w:r>
          <w:rPr>
            <w:rFonts w:hint="eastAsia"/>
            <w:lang w:val="en-US" w:eastAsia="zh-CN"/>
          </w:rPr>
          <w:t>equir</w:t>
        </w:r>
      </w:ins>
      <w:ins w:id="12" w:author="ZTE-Leyi-r1" w:date="2025-11-19T08:30:58Z">
        <w:r>
          <w:rPr>
            <w:rFonts w:hint="eastAsia"/>
            <w:lang w:val="en-US" w:eastAsia="zh-CN"/>
          </w:rPr>
          <w:t>ement</w:t>
        </w:r>
      </w:ins>
      <w:ins w:id="13" w:author="ZTE-Leyi-r1" w:date="2025-11-19T08:30:59Z">
        <w:r>
          <w:rPr>
            <w:rFonts w:hint="eastAsia"/>
            <w:lang w:val="en-US" w:eastAsia="zh-CN"/>
          </w:rPr>
          <w:t xml:space="preserve"> of </w:t>
        </w:r>
      </w:ins>
      <w:r>
        <w:t>Key Issue #</w:t>
      </w:r>
      <w:r>
        <w:rPr>
          <w:rFonts w:hint="eastAsia"/>
          <w:lang w:val="en-US" w:eastAsia="zh-CN"/>
        </w:rPr>
        <w:t>2</w:t>
      </w:r>
      <w:r>
        <w:t xml:space="preserve">: </w:t>
      </w:r>
      <w:r>
        <w:rPr>
          <w:rFonts w:hint="eastAsia"/>
        </w:rPr>
        <w:t>Security protection for sensing service operations</w:t>
      </w:r>
      <w:ins w:id="14" w:author="ZTE-Leyi-r1" w:date="2025-11-19T08:31:09Z">
        <w:r>
          <w:rPr>
            <w:rFonts w:hint="eastAsia"/>
            <w:lang w:val="en-US" w:eastAsia="zh-CN"/>
          </w:rPr>
          <w:t>:</w:t>
        </w:r>
      </w:ins>
      <w:del w:id="15" w:author="ZTE-Leyi-r1" w:date="2025-11-19T08:31:08Z">
        <w:r>
          <w:rPr>
            <w:rFonts w:hint="eastAsia"/>
            <w:lang w:val="en-US" w:eastAsia="zh-CN"/>
          </w:rPr>
          <w:delText>.</w:delText>
        </w:r>
      </w:del>
      <w:ins w:id="16" w:author="ZTE-Leyi-r1" w:date="2025-11-19T08:31:01Z">
        <w:r>
          <w:rPr>
            <w:rFonts w:hint="eastAsia"/>
            <w:lang w:val="en-US" w:eastAsia="zh-CN"/>
          </w:rPr>
          <w:t xml:space="preserve"> </w:t>
        </w:r>
      </w:ins>
      <w:ins w:id="17" w:author="ZTE-Leyi-r1" w:date="2025-11-19T08:31:11Z">
        <w:r>
          <w:rPr>
            <w:rFonts w:hint="default"/>
            <w:lang w:val="en-US" w:eastAsia="zh-CN"/>
          </w:rPr>
          <w:t>“</w:t>
        </w:r>
      </w:ins>
      <w:ins w:id="18" w:author="ZTE-Leyi-r1" w:date="2025-11-19T08:31:02Z">
        <w:r>
          <w:rPr>
            <w:rFonts w:hint="eastAsia"/>
            <w:lang w:eastAsia="zh-CN"/>
          </w:rPr>
          <w:t>T</w:t>
        </w:r>
      </w:ins>
      <w:ins w:id="19" w:author="ZTE-Leyi-r1" w:date="2025-11-19T08:31:02Z">
        <w:r>
          <w:rPr>
            <w:lang w:eastAsia="zh-CN"/>
          </w:rPr>
          <w:t xml:space="preserve">he 5G system shall be able to support integrity protection, confidentiality protection and replay protection for the connection </w:t>
        </w:r>
      </w:ins>
      <w:ins w:id="20" w:author="ZTE-Leyi-r1" w:date="2025-11-19T08:31:02Z">
        <w:r>
          <w:rPr>
            <w:lang w:val="en-US" w:eastAsia="zh-CN"/>
          </w:rPr>
          <w:t xml:space="preserve">between </w:t>
        </w:r>
      </w:ins>
      <w:ins w:id="21" w:author="ZTE-Leyi-r1" w:date="2025-11-19T08:31:02Z">
        <w:r>
          <w:rPr>
            <w:lang w:eastAsia="zh-CN"/>
          </w:rPr>
          <w:t xml:space="preserve">sensing entity and </w:t>
        </w:r>
      </w:ins>
      <w:ins w:id="22" w:author="ZTE-Leyi-r1" w:date="2025-11-19T08:31:02Z">
        <w:r>
          <w:rPr>
            <w:rFonts w:hint="eastAsia"/>
            <w:lang w:eastAsia="zh-CN"/>
          </w:rPr>
          <w:t>SF</w:t>
        </w:r>
      </w:ins>
      <w:ins w:id="23" w:author="ZTE-Leyi-r1" w:date="2025-11-19T08:31:02Z">
        <w:r>
          <w:rPr>
            <w:lang w:eastAsia="zh-CN"/>
          </w:rPr>
          <w:t>.</w:t>
        </w:r>
      </w:ins>
      <w:ins w:id="24" w:author="ZTE-Leyi-r1" w:date="2025-11-19T08:31:13Z">
        <w:r>
          <w:rPr>
            <w:rFonts w:hint="default"/>
            <w:lang w:val="en-US" w:eastAsia="zh-CN"/>
          </w:rPr>
          <w:t>”</w:t>
        </w:r>
      </w:ins>
    </w:p>
    <w:p>
      <w:pPr>
        <w:rPr>
          <w:rFonts w:hint="default"/>
          <w:lang w:val="en-US" w:eastAsia="zh-CN"/>
        </w:rPr>
      </w:pPr>
    </w:p>
    <w:p>
      <w:pPr>
        <w:pStyle w:val="74"/>
        <w:ind w:left="0" w:firstLine="0"/>
        <w:rPr>
          <w:rFonts w:eastAsia="SimSun"/>
          <w:lang w:val="en-US" w:eastAsia="zh-CN"/>
        </w:rPr>
      </w:pPr>
    </w:p>
    <w:p>
      <w:pPr>
        <w:pStyle w:val="5"/>
      </w:pPr>
      <w:bookmarkStart w:id="2" w:name="_Toc211859916"/>
      <w:r>
        <w:t>6.</w:t>
      </w:r>
      <w:r>
        <w:rPr>
          <w:rFonts w:hint="eastAsia"/>
          <w:lang w:val="en-US" w:eastAsia="zh-CN"/>
        </w:rPr>
        <w:t>2.1</w:t>
      </w:r>
      <w:r>
        <w:t>.2</w:t>
      </w:r>
      <w:r>
        <w:tab/>
      </w:r>
      <w:r>
        <w:t>Solution details</w:t>
      </w:r>
      <w:bookmarkEnd w:id="2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solution proposes a security mechanism to secure </w:t>
      </w:r>
      <w:r>
        <w:rPr>
          <w:lang w:eastAsia="zh-CN"/>
        </w:rPr>
        <w:t xml:space="preserve">the connection </w:t>
      </w:r>
      <w:r>
        <w:rPr>
          <w:lang w:val="en-US" w:eastAsia="zh-CN"/>
        </w:rPr>
        <w:t xml:space="preserve">between </w:t>
      </w:r>
      <w:r>
        <w:rPr>
          <w:rFonts w:hint="eastAsia"/>
          <w:lang w:val="en-US" w:eastAsia="zh-CN"/>
        </w:rPr>
        <w:t xml:space="preserve">the </w:t>
      </w:r>
      <w:r>
        <w:rPr>
          <w:lang w:eastAsia="zh-CN"/>
        </w:rPr>
        <w:t xml:space="preserve">sensing entity and </w:t>
      </w:r>
      <w:r>
        <w:rPr>
          <w:rFonts w:hint="eastAsia"/>
          <w:lang w:eastAsia="zh-CN"/>
        </w:rPr>
        <w:t>SF</w:t>
      </w:r>
      <w:r>
        <w:rPr>
          <w:rFonts w:hint="eastAsia"/>
          <w:lang w:val="en-US" w:eastAsia="zh-CN"/>
        </w:rPr>
        <w:t>.</w:t>
      </w:r>
    </w:p>
    <w:p>
      <w:pPr>
        <w:rPr>
          <w:color w:val="0000FF"/>
          <w:lang w:val="en-US" w:eastAsia="zh-CN"/>
        </w:rPr>
      </w:pPr>
      <w:r>
        <w:rPr>
          <w:rFonts w:hint="eastAsia"/>
          <w:lang w:val="en-US" w:eastAsia="zh-CN"/>
        </w:rPr>
        <w:t xml:space="preserve">For the interface between the sensing entities and SF, the communication between the sensing entity and the SF is secured by </w:t>
      </w:r>
      <w:r>
        <w:t>the NDS/IP security procedures specified in TS 33.210</w:t>
      </w:r>
      <w:r>
        <w:rPr>
          <w:rFonts w:hint="eastAsia"/>
          <w:lang w:val="en-US" w:eastAsia="zh-CN"/>
        </w:rPr>
        <w:t xml:space="preserve"> [7].</w:t>
      </w:r>
    </w:p>
    <w:p>
      <w:pPr>
        <w:pStyle w:val="74"/>
        <w:rPr>
          <w:lang w:val="en-US" w:eastAsia="zh-CN"/>
        </w:rPr>
      </w:pPr>
      <w:r>
        <w:rPr>
          <w:rFonts w:hint="eastAsia"/>
          <w:lang w:val="en-US" w:eastAsia="zh-CN"/>
        </w:rPr>
        <w:t>Editor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Note: Whether the SF is implemented as a single NF or is split into separate NFs is to be aligned with SA2.</w:t>
      </w:r>
    </w:p>
    <w:p>
      <w:pPr>
        <w:pStyle w:val="74"/>
        <w:rPr>
          <w:lang w:val="en-US" w:eastAsia="zh-CN"/>
        </w:rPr>
      </w:pPr>
      <w:r>
        <w:rPr>
          <w:rFonts w:hint="eastAsia"/>
          <w:lang w:val="en-US" w:eastAsia="zh-CN"/>
        </w:rPr>
        <w:t>Editor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Note: W</w:t>
      </w:r>
      <w:r>
        <w:rPr>
          <w:lang w:val="en-US" w:eastAsia="zh-CN"/>
        </w:rPr>
        <w:t>hether using direct connection between sensing function and sensing entity for control sensing operation and report sensing data needs to align with SA WG2.</w:t>
      </w:r>
    </w:p>
    <w:p/>
    <w:p>
      <w:pPr>
        <w:pStyle w:val="5"/>
      </w:pPr>
      <w:bookmarkStart w:id="3" w:name="_Toc211859917"/>
      <w:r>
        <w:t>6.</w:t>
      </w:r>
      <w:r>
        <w:rPr>
          <w:rFonts w:hint="eastAsia"/>
          <w:lang w:val="en-US" w:eastAsia="zh-CN"/>
        </w:rPr>
        <w:t>2.1</w:t>
      </w:r>
      <w:r>
        <w:t>.3</w:t>
      </w:r>
      <w:r>
        <w:tab/>
      </w:r>
      <w:r>
        <w:t>Evaluation</w:t>
      </w:r>
      <w:bookmarkEnd w:id="3"/>
    </w:p>
    <w:p>
      <w:pPr>
        <w:rPr>
          <w:ins w:id="25" w:author="ZTE-Leyi" w:date="2025-11-03T17:18:04Z"/>
          <w:rFonts w:hint="eastAsia"/>
          <w:iCs/>
          <w:lang w:val="en-US" w:eastAsia="zh-CN"/>
        </w:rPr>
      </w:pPr>
      <w:ins w:id="26" w:author="ZTE-Leyi" w:date="2025-11-03T17:17:25Z">
        <w:r>
          <w:rPr>
            <w:rFonts w:hint="eastAsia"/>
            <w:iCs/>
            <w:lang w:val="en-US" w:eastAsia="zh-CN"/>
          </w:rPr>
          <w:t>T</w:t>
        </w:r>
      </w:ins>
      <w:ins w:id="27" w:author="ZTE-Leyi" w:date="2025-11-03T17:17:26Z">
        <w:r>
          <w:rPr>
            <w:rFonts w:hint="eastAsia"/>
            <w:iCs/>
            <w:lang w:val="en-US" w:eastAsia="zh-CN"/>
          </w:rPr>
          <w:t xml:space="preserve">his </w:t>
        </w:r>
      </w:ins>
      <w:ins w:id="28" w:author="ZTE-Leyi" w:date="2025-11-03T17:17:30Z">
        <w:r>
          <w:rPr>
            <w:rFonts w:hint="eastAsia"/>
            <w:iCs/>
            <w:lang w:val="en-US" w:eastAsia="zh-CN"/>
          </w:rPr>
          <w:t>sol</w:t>
        </w:r>
      </w:ins>
      <w:ins w:id="29" w:author="ZTE-Leyi" w:date="2025-11-03T17:17:31Z">
        <w:r>
          <w:rPr>
            <w:rFonts w:hint="eastAsia"/>
            <w:iCs/>
            <w:lang w:val="en-US" w:eastAsia="zh-CN"/>
          </w:rPr>
          <w:t>ution</w:t>
        </w:r>
      </w:ins>
      <w:ins w:id="30" w:author="ZTE-Leyi" w:date="2025-11-03T17:18:40Z">
        <w:r>
          <w:rPr>
            <w:rFonts w:hint="eastAsia"/>
            <w:iCs/>
            <w:lang w:val="en-US" w:eastAsia="zh-CN"/>
          </w:rPr>
          <w:t xml:space="preserve"> </w:t>
        </w:r>
      </w:ins>
      <w:ins w:id="31" w:author="ZTE-Leyi" w:date="2025-11-03T17:18:37Z">
        <w:r>
          <w:rPr>
            <w:rFonts w:hint="eastAsia"/>
            <w:iCs/>
            <w:lang w:val="en-US" w:eastAsia="zh-CN"/>
          </w:rPr>
          <w:t>is based on the assumption</w:t>
        </w:r>
      </w:ins>
      <w:ins w:id="32" w:author="ZTE-Leyi" w:date="2025-11-03T17:17:39Z">
        <w:r>
          <w:rPr>
            <w:rFonts w:hint="eastAsia"/>
            <w:iCs/>
            <w:lang w:val="en-US" w:eastAsia="zh-CN"/>
          </w:rPr>
          <w:t xml:space="preserve"> tha</w:t>
        </w:r>
      </w:ins>
      <w:ins w:id="33" w:author="ZTE-Leyi" w:date="2025-11-03T17:17:40Z">
        <w:r>
          <w:rPr>
            <w:rFonts w:hint="eastAsia"/>
            <w:iCs/>
            <w:lang w:val="en-US" w:eastAsia="zh-CN"/>
          </w:rPr>
          <w:t xml:space="preserve">t </w:t>
        </w:r>
      </w:ins>
      <w:ins w:id="34" w:author="ZTE-Leyi" w:date="2025-11-03T17:17:41Z">
        <w:r>
          <w:rPr>
            <w:rFonts w:hint="eastAsia"/>
            <w:iCs/>
            <w:lang w:val="en-US" w:eastAsia="zh-CN"/>
          </w:rPr>
          <w:t>the</w:t>
        </w:r>
      </w:ins>
      <w:ins w:id="35" w:author="ZTE-Leyi" w:date="2025-11-03T17:17:42Z">
        <w:r>
          <w:rPr>
            <w:rFonts w:hint="eastAsia"/>
            <w:iCs/>
            <w:lang w:val="en-US" w:eastAsia="zh-CN"/>
          </w:rPr>
          <w:t>r</w:t>
        </w:r>
      </w:ins>
      <w:ins w:id="36" w:author="ZTE-Leyi" w:date="2025-11-03T17:17:43Z">
        <w:r>
          <w:rPr>
            <w:rFonts w:hint="eastAsia"/>
            <w:iCs/>
            <w:lang w:val="en-US" w:eastAsia="zh-CN"/>
          </w:rPr>
          <w:t xml:space="preserve">e is </w:t>
        </w:r>
      </w:ins>
      <w:ins w:id="37" w:author="ZTE-Leyi" w:date="2025-11-03T17:17:44Z">
        <w:r>
          <w:rPr>
            <w:rFonts w:hint="eastAsia"/>
            <w:iCs/>
            <w:lang w:val="en-US" w:eastAsia="zh-CN"/>
          </w:rPr>
          <w:t>a d</w:t>
        </w:r>
      </w:ins>
      <w:ins w:id="38" w:author="ZTE-Leyi" w:date="2025-11-03T17:17:45Z">
        <w:r>
          <w:rPr>
            <w:rFonts w:hint="eastAsia"/>
            <w:iCs/>
            <w:lang w:val="en-US" w:eastAsia="zh-CN"/>
          </w:rPr>
          <w:t>irec</w:t>
        </w:r>
      </w:ins>
      <w:ins w:id="39" w:author="ZTE-Leyi" w:date="2025-11-03T17:17:46Z">
        <w:r>
          <w:rPr>
            <w:rFonts w:hint="eastAsia"/>
            <w:iCs/>
            <w:lang w:val="en-US" w:eastAsia="zh-CN"/>
          </w:rPr>
          <w:t>t co</w:t>
        </w:r>
      </w:ins>
      <w:ins w:id="40" w:author="ZTE-Leyi" w:date="2025-11-03T17:17:47Z">
        <w:r>
          <w:rPr>
            <w:rFonts w:hint="eastAsia"/>
            <w:iCs/>
            <w:lang w:val="en-US" w:eastAsia="zh-CN"/>
          </w:rPr>
          <w:t>nne</w:t>
        </w:r>
      </w:ins>
      <w:ins w:id="41" w:author="ZTE-Leyi" w:date="2025-11-03T17:17:48Z">
        <w:r>
          <w:rPr>
            <w:rFonts w:hint="eastAsia"/>
            <w:iCs/>
            <w:lang w:val="en-US" w:eastAsia="zh-CN"/>
          </w:rPr>
          <w:t>ctio</w:t>
        </w:r>
      </w:ins>
      <w:ins w:id="42" w:author="ZTE-Leyi" w:date="2025-11-03T17:17:50Z">
        <w:r>
          <w:rPr>
            <w:rFonts w:hint="eastAsia"/>
            <w:iCs/>
            <w:lang w:val="en-US" w:eastAsia="zh-CN"/>
          </w:rPr>
          <w:t>n be</w:t>
        </w:r>
      </w:ins>
      <w:ins w:id="43" w:author="ZTE-Leyi" w:date="2025-11-03T17:17:51Z">
        <w:r>
          <w:rPr>
            <w:rFonts w:hint="eastAsia"/>
            <w:iCs/>
            <w:lang w:val="en-US" w:eastAsia="zh-CN"/>
          </w:rPr>
          <w:t>twee</w:t>
        </w:r>
      </w:ins>
      <w:ins w:id="44" w:author="ZTE-Leyi" w:date="2025-11-03T17:17:52Z">
        <w:r>
          <w:rPr>
            <w:rFonts w:hint="eastAsia"/>
            <w:iCs/>
            <w:lang w:val="en-US" w:eastAsia="zh-CN"/>
          </w:rPr>
          <w:t xml:space="preserve">n </w:t>
        </w:r>
      </w:ins>
      <w:ins w:id="45" w:author="ZTE-Leyi" w:date="2025-11-03T17:17:56Z">
        <w:r>
          <w:rPr>
            <w:rFonts w:hint="eastAsia"/>
            <w:iCs/>
            <w:lang w:val="en-US" w:eastAsia="zh-CN"/>
          </w:rPr>
          <w:t>SF</w:t>
        </w:r>
      </w:ins>
      <w:ins w:id="46" w:author="ZTE-Leyi" w:date="2025-11-03T17:17:57Z">
        <w:r>
          <w:rPr>
            <w:rFonts w:hint="eastAsia"/>
            <w:iCs/>
            <w:lang w:val="en-US" w:eastAsia="zh-CN"/>
          </w:rPr>
          <w:t xml:space="preserve"> a</w:t>
        </w:r>
      </w:ins>
      <w:ins w:id="47" w:author="ZTE-Leyi" w:date="2025-11-03T17:17:58Z">
        <w:r>
          <w:rPr>
            <w:rFonts w:hint="eastAsia"/>
            <w:iCs/>
            <w:lang w:val="en-US" w:eastAsia="zh-CN"/>
          </w:rPr>
          <w:t>nd se</w:t>
        </w:r>
      </w:ins>
      <w:ins w:id="48" w:author="ZTE-Leyi" w:date="2025-11-03T17:17:59Z">
        <w:r>
          <w:rPr>
            <w:rFonts w:hint="eastAsia"/>
            <w:iCs/>
            <w:lang w:val="en-US" w:eastAsia="zh-CN"/>
          </w:rPr>
          <w:t>ns</w:t>
        </w:r>
      </w:ins>
      <w:ins w:id="49" w:author="ZTE-Leyi" w:date="2025-11-03T17:18:01Z">
        <w:r>
          <w:rPr>
            <w:rFonts w:hint="eastAsia"/>
            <w:iCs/>
            <w:lang w:val="en-US" w:eastAsia="zh-CN"/>
          </w:rPr>
          <w:t>ing</w:t>
        </w:r>
      </w:ins>
      <w:ins w:id="50" w:author="ZTE-Leyi" w:date="2025-11-03T17:18:02Z">
        <w:r>
          <w:rPr>
            <w:rFonts w:hint="eastAsia"/>
            <w:iCs/>
            <w:lang w:val="en-US" w:eastAsia="zh-CN"/>
          </w:rPr>
          <w:t xml:space="preserve"> ent</w:t>
        </w:r>
      </w:ins>
      <w:ins w:id="51" w:author="ZTE-Leyi" w:date="2025-11-03T17:18:03Z">
        <w:r>
          <w:rPr>
            <w:rFonts w:hint="eastAsia"/>
            <w:iCs/>
            <w:lang w:val="en-US" w:eastAsia="zh-CN"/>
          </w:rPr>
          <w:t>ity</w:t>
        </w:r>
      </w:ins>
      <w:ins w:id="52" w:author="ZTE-Leyi" w:date="2025-11-03T17:18:57Z">
        <w:r>
          <w:rPr>
            <w:rFonts w:hint="eastAsia"/>
            <w:iCs/>
            <w:lang w:val="en-US" w:eastAsia="zh-CN"/>
          </w:rPr>
          <w:t xml:space="preserve"> </w:t>
        </w:r>
      </w:ins>
      <w:ins w:id="53" w:author="ZTE-Leyi" w:date="2025-11-03T17:18:57Z">
        <w:r>
          <w:rPr>
            <w:lang w:val="en-US" w:eastAsia="zh-CN"/>
          </w:rPr>
          <w:t>for control sensing operation and report sensing data</w:t>
        </w:r>
      </w:ins>
      <w:ins w:id="54" w:author="ZTE-Leyi" w:date="2025-11-03T17:18:04Z">
        <w:r>
          <w:rPr>
            <w:rFonts w:hint="eastAsia"/>
            <w:iCs/>
            <w:lang w:val="en-US" w:eastAsia="zh-CN"/>
          </w:rPr>
          <w:t>.</w:t>
        </w:r>
      </w:ins>
    </w:p>
    <w:p>
      <w:pPr>
        <w:rPr>
          <w:iCs/>
          <w:lang w:val="en-US" w:eastAsia="zh-CN"/>
        </w:rPr>
      </w:pPr>
      <w:ins w:id="55" w:author="ZTE-Leyi" w:date="2025-11-03T17:16:03Z">
        <w:r>
          <w:rPr>
            <w:rFonts w:hint="eastAsia"/>
            <w:iCs/>
            <w:lang w:val="en-US" w:eastAsia="zh-CN"/>
          </w:rPr>
          <w:t>T</w:t>
        </w:r>
      </w:ins>
      <w:ins w:id="56" w:author="ZTE-Leyi" w:date="2025-11-03T17:16:04Z">
        <w:r>
          <w:rPr>
            <w:rFonts w:hint="eastAsia"/>
            <w:iCs/>
            <w:lang w:val="en-US" w:eastAsia="zh-CN"/>
          </w:rPr>
          <w:t>his s</w:t>
        </w:r>
      </w:ins>
      <w:ins w:id="57" w:author="ZTE-Leyi" w:date="2025-11-03T17:16:05Z">
        <w:r>
          <w:rPr>
            <w:rFonts w:hint="eastAsia"/>
            <w:iCs/>
            <w:lang w:val="en-US" w:eastAsia="zh-CN"/>
          </w:rPr>
          <w:t>ol</w:t>
        </w:r>
      </w:ins>
      <w:ins w:id="58" w:author="ZTE-Leyi" w:date="2025-11-03T17:16:06Z">
        <w:r>
          <w:rPr>
            <w:rFonts w:hint="eastAsia"/>
            <w:iCs/>
            <w:lang w:val="en-US" w:eastAsia="zh-CN"/>
          </w:rPr>
          <w:t xml:space="preserve">ution </w:t>
        </w:r>
      </w:ins>
      <w:ins w:id="59" w:author="ZTE-Leyi" w:date="2025-11-03T17:16:07Z">
        <w:r>
          <w:rPr>
            <w:rFonts w:hint="eastAsia"/>
            <w:iCs/>
            <w:lang w:val="en-US" w:eastAsia="zh-CN"/>
          </w:rPr>
          <w:t>re</w:t>
        </w:r>
      </w:ins>
      <w:ins w:id="60" w:author="ZTE-Leyi" w:date="2025-11-03T17:16:08Z">
        <w:r>
          <w:rPr>
            <w:rFonts w:hint="eastAsia"/>
            <w:iCs/>
            <w:lang w:val="en-US" w:eastAsia="zh-CN"/>
          </w:rPr>
          <w:t>u</w:t>
        </w:r>
      </w:ins>
      <w:ins w:id="61" w:author="ZTE-Leyi" w:date="2025-11-03T17:16:10Z">
        <w:r>
          <w:rPr>
            <w:rFonts w:hint="eastAsia"/>
            <w:iCs/>
            <w:lang w:val="en-US" w:eastAsia="zh-CN"/>
          </w:rPr>
          <w:t>ses</w:t>
        </w:r>
      </w:ins>
      <w:ins w:id="62" w:author="ZTE-Leyi" w:date="2025-11-03T17:16:11Z">
        <w:r>
          <w:rPr>
            <w:rFonts w:hint="eastAsia"/>
            <w:iCs/>
            <w:lang w:val="en-US" w:eastAsia="zh-CN"/>
          </w:rPr>
          <w:t xml:space="preserve"> </w:t>
        </w:r>
      </w:ins>
      <w:ins w:id="63" w:author="ZTE-Leyi" w:date="2025-11-03T17:16:21Z">
        <w:r>
          <w:rPr>
            <w:rFonts w:hint="eastAsia"/>
            <w:iCs/>
            <w:lang w:val="en-US" w:eastAsia="zh-CN"/>
          </w:rPr>
          <w:t>exi</w:t>
        </w:r>
      </w:ins>
      <w:ins w:id="64" w:author="ZTE-Leyi" w:date="2025-11-03T17:16:22Z">
        <w:r>
          <w:rPr>
            <w:rFonts w:hint="eastAsia"/>
            <w:iCs/>
            <w:lang w:val="en-US" w:eastAsia="zh-CN"/>
          </w:rPr>
          <w:t>st</w:t>
        </w:r>
      </w:ins>
      <w:ins w:id="65" w:author="ZTE-Leyi" w:date="2025-11-03T17:16:23Z">
        <w:r>
          <w:rPr>
            <w:rFonts w:hint="eastAsia"/>
            <w:iCs/>
            <w:lang w:val="en-US" w:eastAsia="zh-CN"/>
          </w:rPr>
          <w:t xml:space="preserve">ing </w:t>
        </w:r>
      </w:ins>
      <w:ins w:id="66" w:author="ZTE-Leyi" w:date="2025-11-03T17:16:24Z">
        <w:r>
          <w:rPr>
            <w:rFonts w:hint="eastAsia"/>
            <w:iCs/>
            <w:lang w:val="en-US" w:eastAsia="zh-CN"/>
          </w:rPr>
          <w:t>me</w:t>
        </w:r>
      </w:ins>
      <w:ins w:id="67" w:author="ZTE-Leyi" w:date="2025-11-03T17:16:25Z">
        <w:r>
          <w:rPr>
            <w:rFonts w:hint="eastAsia"/>
            <w:iCs/>
            <w:lang w:val="en-US" w:eastAsia="zh-CN"/>
          </w:rPr>
          <w:t>chani</w:t>
        </w:r>
      </w:ins>
      <w:ins w:id="68" w:author="ZTE-Leyi" w:date="2025-11-03T17:16:26Z">
        <w:r>
          <w:rPr>
            <w:rFonts w:hint="eastAsia"/>
            <w:iCs/>
            <w:lang w:val="en-US" w:eastAsia="zh-CN"/>
          </w:rPr>
          <w:t>sm</w:t>
        </w:r>
      </w:ins>
      <w:ins w:id="69" w:author="ZTE-Leyi" w:date="2025-11-03T17:16:27Z">
        <w:r>
          <w:rPr>
            <w:rFonts w:hint="eastAsia"/>
            <w:iCs/>
            <w:lang w:val="en-US" w:eastAsia="zh-CN"/>
          </w:rPr>
          <w:t xml:space="preserve"> </w:t>
        </w:r>
      </w:ins>
      <w:ins w:id="70" w:author="ZTE-Leyi" w:date="2025-11-03T17:16:28Z">
        <w:r>
          <w:rPr>
            <w:rFonts w:hint="eastAsia"/>
            <w:iCs/>
            <w:lang w:val="en-US" w:eastAsia="zh-CN"/>
          </w:rPr>
          <w:t>to</w:t>
        </w:r>
      </w:ins>
      <w:ins w:id="71" w:author="ZTE-Leyi" w:date="2025-11-03T17:16:29Z">
        <w:r>
          <w:rPr>
            <w:rFonts w:hint="eastAsia"/>
            <w:iCs/>
            <w:lang w:val="en-US" w:eastAsia="zh-CN"/>
          </w:rPr>
          <w:t xml:space="preserve"> </w:t>
        </w:r>
      </w:ins>
      <w:ins w:id="72" w:author="ZTE-Leyi" w:date="2025-11-03T17:16:46Z">
        <w:r>
          <w:rPr>
            <w:rFonts w:hint="eastAsia"/>
            <w:iCs/>
            <w:lang w:val="en-US" w:eastAsia="zh-CN"/>
          </w:rPr>
          <w:t>secu</w:t>
        </w:r>
      </w:ins>
      <w:ins w:id="73" w:author="ZTE-Leyi" w:date="2025-11-03T17:16:47Z">
        <w:r>
          <w:rPr>
            <w:rFonts w:hint="eastAsia"/>
            <w:iCs/>
            <w:lang w:val="en-US" w:eastAsia="zh-CN"/>
          </w:rPr>
          <w:t>re</w:t>
        </w:r>
      </w:ins>
      <w:ins w:id="74" w:author="ZTE-Leyi" w:date="2025-11-03T17:16:30Z">
        <w:del w:id="75" w:author="ZTE-Leyi-r1" w:date="2025-11-19T08:31:36Z">
          <w:r>
            <w:rPr>
              <w:rFonts w:hint="eastAsia"/>
              <w:iCs/>
              <w:lang w:val="en-US" w:eastAsia="zh-CN"/>
            </w:rPr>
            <w:delText>t</w:delText>
          </w:r>
        </w:del>
      </w:ins>
      <w:ins w:id="76" w:author="ZTE-Leyi" w:date="2025-11-03T17:16:30Z">
        <w:r>
          <w:rPr>
            <w:rFonts w:hint="eastAsia"/>
            <w:iCs/>
            <w:lang w:val="en-US" w:eastAsia="zh-CN"/>
          </w:rPr>
          <w:t xml:space="preserve"> t</w:t>
        </w:r>
      </w:ins>
      <w:ins w:id="77" w:author="ZTE-Leyi" w:date="2025-11-03T17:16:31Z">
        <w:r>
          <w:rPr>
            <w:rFonts w:hint="eastAsia"/>
            <w:iCs/>
            <w:lang w:val="en-US" w:eastAsia="zh-CN"/>
          </w:rPr>
          <w:t>he co</w:t>
        </w:r>
      </w:ins>
      <w:ins w:id="78" w:author="ZTE-Leyi" w:date="2025-11-03T17:16:32Z">
        <w:r>
          <w:rPr>
            <w:rFonts w:hint="eastAsia"/>
            <w:iCs/>
            <w:lang w:val="en-US" w:eastAsia="zh-CN"/>
          </w:rPr>
          <w:t>mmunic</w:t>
        </w:r>
      </w:ins>
      <w:ins w:id="79" w:author="ZTE-Leyi" w:date="2025-11-03T17:16:33Z">
        <w:r>
          <w:rPr>
            <w:rFonts w:hint="eastAsia"/>
            <w:iCs/>
            <w:lang w:val="en-US" w:eastAsia="zh-CN"/>
          </w:rPr>
          <w:t>ation</w:t>
        </w:r>
      </w:ins>
      <w:ins w:id="80" w:author="ZTE-Leyi" w:date="2025-11-03T17:16:34Z">
        <w:r>
          <w:rPr>
            <w:rFonts w:hint="eastAsia"/>
            <w:iCs/>
            <w:lang w:val="en-US" w:eastAsia="zh-CN"/>
          </w:rPr>
          <w:t xml:space="preserve"> b</w:t>
        </w:r>
      </w:ins>
      <w:ins w:id="81" w:author="ZTE-Leyi" w:date="2025-11-03T17:16:35Z">
        <w:r>
          <w:rPr>
            <w:rFonts w:hint="eastAsia"/>
            <w:iCs/>
            <w:lang w:val="en-US" w:eastAsia="zh-CN"/>
          </w:rPr>
          <w:t>etw</w:t>
        </w:r>
      </w:ins>
      <w:ins w:id="82" w:author="ZTE-Leyi" w:date="2025-11-03T17:16:36Z">
        <w:r>
          <w:rPr>
            <w:rFonts w:hint="eastAsia"/>
            <w:iCs/>
            <w:lang w:val="en-US" w:eastAsia="zh-CN"/>
          </w:rPr>
          <w:t xml:space="preserve">een </w:t>
        </w:r>
      </w:ins>
      <w:ins w:id="83" w:author="ZTE-Leyi" w:date="2025-11-03T17:16:53Z">
        <w:r>
          <w:rPr>
            <w:rFonts w:hint="eastAsia"/>
            <w:iCs/>
            <w:lang w:val="en-US" w:eastAsia="zh-CN"/>
          </w:rPr>
          <w:t>s</w:t>
        </w:r>
      </w:ins>
      <w:ins w:id="84" w:author="ZTE-Leyi" w:date="2025-11-03T17:16:54Z">
        <w:r>
          <w:rPr>
            <w:rFonts w:hint="eastAsia"/>
            <w:iCs/>
            <w:lang w:val="en-US" w:eastAsia="zh-CN"/>
          </w:rPr>
          <w:t>ensing</w:t>
        </w:r>
      </w:ins>
      <w:ins w:id="85" w:author="ZTE-Leyi" w:date="2025-11-03T17:16:55Z">
        <w:r>
          <w:rPr>
            <w:rFonts w:hint="eastAsia"/>
            <w:iCs/>
            <w:lang w:val="en-US" w:eastAsia="zh-CN"/>
          </w:rPr>
          <w:t xml:space="preserve"> en</w:t>
        </w:r>
      </w:ins>
      <w:ins w:id="86" w:author="ZTE-Leyi" w:date="2025-11-03T17:16:56Z">
        <w:r>
          <w:rPr>
            <w:rFonts w:hint="eastAsia"/>
            <w:iCs/>
            <w:lang w:val="en-US" w:eastAsia="zh-CN"/>
          </w:rPr>
          <w:t>tit</w:t>
        </w:r>
      </w:ins>
      <w:ins w:id="87" w:author="ZTE-Leyi" w:date="2025-11-03T17:16:59Z">
        <w:r>
          <w:rPr>
            <w:rFonts w:hint="eastAsia"/>
            <w:iCs/>
            <w:lang w:val="en-US" w:eastAsia="zh-CN"/>
          </w:rPr>
          <w:t>y and</w:t>
        </w:r>
      </w:ins>
      <w:ins w:id="88" w:author="ZTE-Leyi" w:date="2025-11-03T17:17:00Z">
        <w:r>
          <w:rPr>
            <w:rFonts w:hint="eastAsia"/>
            <w:iCs/>
            <w:lang w:val="en-US" w:eastAsia="zh-CN"/>
          </w:rPr>
          <w:t xml:space="preserve"> SF</w:t>
        </w:r>
      </w:ins>
      <w:ins w:id="89" w:author="ZTE-Leyi" w:date="2025-11-03T17:17:01Z">
        <w:r>
          <w:rPr>
            <w:rFonts w:hint="eastAsia"/>
            <w:iCs/>
            <w:lang w:val="en-US" w:eastAsia="zh-CN"/>
          </w:rPr>
          <w:t>.</w:t>
        </w:r>
      </w:ins>
      <w:ins w:id="90" w:author="ZTE-Leyi" w:date="2025-11-03T17:17:02Z">
        <w:r>
          <w:rPr>
            <w:rFonts w:hint="eastAsia"/>
            <w:iCs/>
            <w:lang w:val="en-US" w:eastAsia="zh-CN"/>
          </w:rPr>
          <w:t xml:space="preserve"> </w:t>
        </w:r>
      </w:ins>
      <w:ins w:id="91" w:author="ZTE-Leyi" w:date="2025-11-03T17:17:04Z">
        <w:r>
          <w:rPr>
            <w:rFonts w:hint="eastAsia"/>
            <w:iCs/>
            <w:lang w:val="en-US" w:eastAsia="zh-CN"/>
          </w:rPr>
          <w:t>No</w:t>
        </w:r>
      </w:ins>
      <w:ins w:id="92" w:author="ZTE-Leyi" w:date="2025-11-03T17:17:05Z">
        <w:r>
          <w:rPr>
            <w:rFonts w:hint="eastAsia"/>
            <w:iCs/>
            <w:lang w:val="en-US" w:eastAsia="zh-CN"/>
          </w:rPr>
          <w:t xml:space="preserve"> new </w:t>
        </w:r>
      </w:ins>
      <w:ins w:id="93" w:author="ZTE-Leyi" w:date="2025-11-03T17:17:06Z">
        <w:r>
          <w:rPr>
            <w:rFonts w:hint="eastAsia"/>
            <w:iCs/>
            <w:lang w:val="en-US" w:eastAsia="zh-CN"/>
          </w:rPr>
          <w:t>mecha</w:t>
        </w:r>
      </w:ins>
      <w:ins w:id="94" w:author="ZTE-Leyi" w:date="2025-11-03T17:17:07Z">
        <w:r>
          <w:rPr>
            <w:rFonts w:hint="eastAsia"/>
            <w:iCs/>
            <w:lang w:val="en-US" w:eastAsia="zh-CN"/>
          </w:rPr>
          <w:t>nism i</w:t>
        </w:r>
      </w:ins>
      <w:ins w:id="95" w:author="ZTE-Leyi" w:date="2025-11-03T17:17:08Z">
        <w:r>
          <w:rPr>
            <w:rFonts w:hint="eastAsia"/>
            <w:iCs/>
            <w:lang w:val="en-US" w:eastAsia="zh-CN"/>
          </w:rPr>
          <w:t xml:space="preserve">s </w:t>
        </w:r>
      </w:ins>
      <w:ins w:id="96" w:author="ZTE-Leyi" w:date="2025-11-03T17:17:09Z">
        <w:r>
          <w:rPr>
            <w:rFonts w:hint="eastAsia"/>
            <w:iCs/>
            <w:lang w:val="en-US" w:eastAsia="zh-CN"/>
          </w:rPr>
          <w:t>intro</w:t>
        </w:r>
      </w:ins>
      <w:ins w:id="97" w:author="ZTE-Leyi" w:date="2025-11-03T17:17:10Z">
        <w:r>
          <w:rPr>
            <w:rFonts w:hint="eastAsia"/>
            <w:iCs/>
            <w:lang w:val="en-US" w:eastAsia="zh-CN"/>
          </w:rPr>
          <w:t>duced.</w:t>
        </w:r>
      </w:ins>
      <w:del w:id="98" w:author="ZTE-Leyi" w:date="2025-11-03T17:16:02Z">
        <w:r>
          <w:rPr>
            <w:rFonts w:hint="eastAsia"/>
            <w:iCs/>
            <w:lang w:val="en-US" w:eastAsia="zh-CN"/>
          </w:rPr>
          <w:delText>TBD</w:delText>
        </w:r>
      </w:del>
    </w:p>
    <w:p>
      <w:pPr>
        <w:pStyle w:val="74"/>
        <w:ind w:left="0" w:firstLine="0"/>
        <w:rPr>
          <w:rFonts w:hint="default"/>
          <w:lang w:val="en-US" w:eastAsia="zh-CN"/>
        </w:rPr>
      </w:pPr>
    </w:p>
    <w:p>
      <w:pPr>
        <w:pStyle w:val="74"/>
        <w:rPr>
          <w:rFonts w:hint="eastAsia" w:eastAsia="SimSun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5C74834"/>
    <w:rsid w:val="0C450342"/>
    <w:rsid w:val="2BC874C0"/>
    <w:rsid w:val="3587187B"/>
    <w:rsid w:val="39A46088"/>
    <w:rsid w:val="40D3349F"/>
    <w:rsid w:val="43636E1D"/>
    <w:rsid w:val="43691B39"/>
    <w:rsid w:val="47FE1F10"/>
    <w:rsid w:val="4F9517FC"/>
    <w:rsid w:val="58290919"/>
    <w:rsid w:val="6653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ZTE-Leyi-r1</cp:lastModifiedBy>
  <cp:lastPrinted>2411-12-31T05:00:00Z</cp:lastPrinted>
  <dcterms:modified xsi:type="dcterms:W3CDTF">2025-11-20T14:27:00Z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2C1C73D5372F4712BC3ECD01574DF802</vt:lpwstr>
  </property>
</Properties>
</file>