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3A74114D" w:rsidR="00176F7E" w:rsidRPr="00176F7E" w:rsidRDefault="00176F7E" w:rsidP="07EFF761">
      <w:pPr>
        <w:pStyle w:val="CRCoverPage"/>
        <w:outlineLvl w:val="0"/>
        <w:rPr>
          <w:rFonts w:cs="Arial"/>
          <w:b/>
          <w:bCs/>
          <w:sz w:val="22"/>
          <w:szCs w:val="22"/>
        </w:rPr>
      </w:pPr>
      <w:r w:rsidRPr="07EFF761">
        <w:rPr>
          <w:rFonts w:cs="Arial"/>
          <w:b/>
          <w:bCs/>
          <w:sz w:val="22"/>
          <w:szCs w:val="22"/>
        </w:rPr>
        <w:t>3GPP TSG-SA3 Meeting #12</w:t>
      </w:r>
      <w:r w:rsidR="00215E73" w:rsidRPr="07EFF761">
        <w:rPr>
          <w:rFonts w:cs="Arial"/>
          <w:b/>
          <w:bCs/>
          <w:sz w:val="22"/>
          <w:szCs w:val="22"/>
        </w:rPr>
        <w:t>5</w:t>
      </w:r>
      <w:r>
        <w:tab/>
      </w:r>
      <w:r>
        <w:tab/>
      </w:r>
      <w:r>
        <w:tab/>
      </w:r>
      <w:r>
        <w:tab/>
      </w:r>
      <w:r>
        <w:tab/>
      </w:r>
      <w:r>
        <w:tab/>
      </w:r>
      <w:r>
        <w:tab/>
      </w:r>
      <w:r>
        <w:tab/>
      </w:r>
      <w:r>
        <w:tab/>
      </w:r>
      <w:r>
        <w:tab/>
      </w:r>
      <w:r>
        <w:tab/>
      </w:r>
      <w:r>
        <w:tab/>
      </w:r>
      <w:r>
        <w:tab/>
      </w:r>
      <w:r>
        <w:tab/>
      </w:r>
      <w:r w:rsidR="00C44088">
        <w:rPr>
          <w:rFonts w:cs="Arial"/>
          <w:b/>
          <w:bCs/>
          <w:sz w:val="22"/>
          <w:szCs w:val="22"/>
        </w:rPr>
        <w:t>draft_S</w:t>
      </w:r>
      <w:r w:rsidRPr="07EFF761">
        <w:rPr>
          <w:rFonts w:cs="Arial"/>
          <w:b/>
          <w:bCs/>
          <w:sz w:val="22"/>
          <w:szCs w:val="22"/>
        </w:rPr>
        <w:t>3-25</w:t>
      </w:r>
      <w:r w:rsidR="2CCBE0A5" w:rsidRPr="07EFF761">
        <w:rPr>
          <w:rFonts w:cs="Arial"/>
          <w:b/>
          <w:bCs/>
          <w:sz w:val="22"/>
          <w:szCs w:val="22"/>
        </w:rPr>
        <w:t>4</w:t>
      </w:r>
      <w:r w:rsidR="00C44088">
        <w:rPr>
          <w:rFonts w:cs="Arial"/>
          <w:b/>
          <w:bCs/>
          <w:sz w:val="22"/>
          <w:szCs w:val="22"/>
        </w:rPr>
        <w:t>611-r1</w:t>
      </w:r>
    </w:p>
    <w:p w14:paraId="2CEEC297" w14:textId="508CD4E5" w:rsidR="00CC4471" w:rsidRPr="00610FC8" w:rsidRDefault="00176F7E" w:rsidP="00176F7E">
      <w:pPr>
        <w:pStyle w:val="CRCoverPage"/>
        <w:outlineLvl w:val="0"/>
        <w:rPr>
          <w:b/>
          <w:bCs/>
          <w:noProof/>
          <w:sz w:val="24"/>
        </w:rPr>
      </w:pPr>
      <w:r w:rsidRPr="00176F7E">
        <w:rPr>
          <w:rFonts w:cs="Arial"/>
          <w:b/>
          <w:sz w:val="22"/>
          <w:szCs w:val="22"/>
        </w:rPr>
        <w:t>Dallas, US, 17 – 21 November 2025</w:t>
      </w:r>
      <w:r w:rsidR="00C44088">
        <w:rPr>
          <w:rFonts w:cs="Arial"/>
          <w:b/>
          <w:sz w:val="22"/>
          <w:szCs w:val="22"/>
        </w:rPr>
        <w:tab/>
      </w:r>
      <w:r w:rsidR="00C44088">
        <w:rPr>
          <w:rFonts w:cs="Arial"/>
          <w:b/>
          <w:sz w:val="22"/>
          <w:szCs w:val="22"/>
        </w:rPr>
        <w:tab/>
      </w:r>
      <w:r w:rsidR="00C44088">
        <w:rPr>
          <w:rFonts w:cs="Arial"/>
          <w:b/>
          <w:sz w:val="22"/>
          <w:szCs w:val="22"/>
        </w:rPr>
        <w:tab/>
      </w:r>
      <w:r w:rsidR="00C44088">
        <w:rPr>
          <w:rFonts w:cs="Arial"/>
          <w:b/>
          <w:sz w:val="22"/>
          <w:szCs w:val="22"/>
        </w:rPr>
        <w:tab/>
      </w:r>
      <w:r w:rsidR="00C44088">
        <w:rPr>
          <w:rFonts w:cs="Arial"/>
          <w:b/>
          <w:sz w:val="22"/>
          <w:szCs w:val="22"/>
        </w:rPr>
        <w:tab/>
      </w:r>
      <w:r w:rsidR="00C44088">
        <w:rPr>
          <w:rFonts w:cs="Arial"/>
          <w:b/>
          <w:sz w:val="22"/>
          <w:szCs w:val="22"/>
        </w:rPr>
        <w:tab/>
      </w:r>
      <w:r w:rsidR="00C44088">
        <w:rPr>
          <w:rFonts w:cs="Arial"/>
          <w:b/>
          <w:sz w:val="22"/>
          <w:szCs w:val="22"/>
        </w:rPr>
        <w:tab/>
      </w:r>
    </w:p>
    <w:p w14:paraId="3F54251B" w14:textId="5DC69359" w:rsidR="00C93D83" w:rsidRDefault="00C93D83" w:rsidP="004A28D7">
      <w:pPr>
        <w:pStyle w:val="CRCoverPage"/>
        <w:outlineLvl w:val="0"/>
        <w:rPr>
          <w:b/>
          <w:sz w:val="24"/>
        </w:rPr>
      </w:pPr>
    </w:p>
    <w:p w14:paraId="1A2057A0" w14:textId="7E05A8B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93B26">
        <w:rPr>
          <w:rFonts w:ascii="Arial" w:hAnsi="Arial" w:cs="Arial"/>
          <w:b/>
          <w:bCs/>
          <w:lang w:val="en-US"/>
        </w:rPr>
        <w:t>Ericsson</w:t>
      </w:r>
    </w:p>
    <w:p w14:paraId="65CE4E4B" w14:textId="31F232D1" w:rsidR="00C93D83" w:rsidRDefault="00B41104">
      <w:pPr>
        <w:spacing w:after="120"/>
        <w:ind w:left="1985" w:hanging="1985"/>
        <w:rPr>
          <w:rFonts w:ascii="Arial" w:hAnsi="Arial" w:cs="Arial"/>
          <w:b/>
          <w:bCs/>
          <w:lang w:val="en-US"/>
        </w:rPr>
      </w:pPr>
      <w:r w:rsidRPr="41DB268C">
        <w:rPr>
          <w:rFonts w:ascii="Arial" w:hAnsi="Arial" w:cs="Arial"/>
          <w:b/>
          <w:bCs/>
          <w:lang w:val="en-US"/>
        </w:rPr>
        <w:t>Title:</w:t>
      </w:r>
      <w:r>
        <w:tab/>
      </w:r>
      <w:r w:rsidR="4679BFA1" w:rsidRPr="41DB268C">
        <w:rPr>
          <w:rFonts w:ascii="Arial" w:hAnsi="Arial" w:cs="Arial"/>
          <w:b/>
          <w:bCs/>
          <w:lang w:val="en-US"/>
        </w:rPr>
        <w:t>KI#2 update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D2068CA"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301A48">
        <w:rPr>
          <w:rFonts w:ascii="Arial" w:hAnsi="Arial" w:cs="Arial"/>
          <w:b/>
          <w:bCs/>
          <w:lang w:val="en-US"/>
        </w:rPr>
        <w:t>5</w:t>
      </w:r>
      <w:r>
        <w:rPr>
          <w:rFonts w:ascii="Arial" w:hAnsi="Arial" w:cs="Arial"/>
          <w:b/>
          <w:bCs/>
          <w:lang w:val="en-US"/>
        </w:rPr>
        <w:t>.</w:t>
      </w:r>
      <w:r w:rsidR="00301A48">
        <w:rPr>
          <w:rFonts w:ascii="Arial" w:hAnsi="Arial" w:cs="Arial"/>
          <w:b/>
          <w:bCs/>
          <w:lang w:val="en-US"/>
        </w:rPr>
        <w:t>2.7</w:t>
      </w:r>
    </w:p>
    <w:p w14:paraId="369E83CA" w14:textId="390BCA3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A93B26">
        <w:rPr>
          <w:rFonts w:ascii="Arial" w:hAnsi="Arial" w:cs="Arial"/>
          <w:b/>
          <w:bCs/>
          <w:lang w:val="en-US"/>
        </w:rPr>
        <w:t>33.777</w:t>
      </w:r>
    </w:p>
    <w:p w14:paraId="32E76F63" w14:textId="50E36120"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01A48">
        <w:rPr>
          <w:rFonts w:ascii="Arial" w:hAnsi="Arial" w:cs="Arial"/>
          <w:b/>
          <w:bCs/>
          <w:lang w:val="en-US"/>
        </w:rPr>
        <w:t>0.2.0</w:t>
      </w:r>
    </w:p>
    <w:p w14:paraId="09C0AB02" w14:textId="19126BD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9B31C5" w:rsidRPr="009B31C5">
        <w:rPr>
          <w:rFonts w:ascii="Arial" w:hAnsi="Arial" w:cs="Arial"/>
          <w:b/>
          <w:bCs/>
        </w:rPr>
        <w:t>FS_Sensing_SE</w:t>
      </w:r>
      <w:r w:rsidR="00062E58">
        <w:rPr>
          <w:rFonts w:ascii="Arial" w:hAnsi="Arial" w:cs="Arial"/>
          <w:b/>
          <w:bCs/>
        </w:rPr>
        <w:t>C</w:t>
      </w:r>
      <w:proofErr w:type="spellEnd"/>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260B17F2" w:rsidR="00C93D83" w:rsidRDefault="00A93B26">
      <w:pPr>
        <w:rPr>
          <w:lang w:val="en-US"/>
        </w:rPr>
      </w:pPr>
      <w:r w:rsidRPr="41DB268C">
        <w:rPr>
          <w:lang w:val="en-US"/>
        </w:rPr>
        <w:t xml:space="preserve">Proposal to update the </w:t>
      </w:r>
      <w:r w:rsidR="79E97456" w:rsidRPr="41DB268C">
        <w:rPr>
          <w:lang w:val="en-US"/>
        </w:rPr>
        <w:t>KI#2</w:t>
      </w:r>
      <w:r w:rsidRPr="41DB268C">
        <w:rPr>
          <w:lang w:val="en-US"/>
        </w:rPr>
        <w:t>.</w:t>
      </w:r>
      <w:r>
        <w:tab/>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EABAD23" w14:textId="77777777" w:rsidR="00A93B26" w:rsidRDefault="00A93B26" w:rsidP="00A93B26">
      <w:pPr>
        <w:pStyle w:val="Heading1"/>
      </w:pPr>
      <w:bookmarkStart w:id="0" w:name="_Toc107843108"/>
      <w:bookmarkStart w:id="1" w:name="_Toc211859867"/>
      <w:r>
        <w:t>1</w:t>
      </w:r>
      <w:r>
        <w:tab/>
        <w:t>Scope</w:t>
      </w:r>
      <w:bookmarkEnd w:id="0"/>
      <w:bookmarkEnd w:id="1"/>
    </w:p>
    <w:p w14:paraId="245AAF1B" w14:textId="56CAB39B" w:rsidR="00C93D83" w:rsidRDefault="40FDFFF5" w:rsidP="41DB268C">
      <w:pPr>
        <w:pStyle w:val="Heading2"/>
        <w:rPr>
          <w:rFonts w:eastAsia="Arial" w:cs="Arial"/>
          <w:color w:val="000000" w:themeColor="text1"/>
          <w:szCs w:val="32"/>
        </w:rPr>
      </w:pPr>
      <w:r w:rsidRPr="41DB268C">
        <w:rPr>
          <w:rFonts w:eastAsia="Arial" w:cs="Arial"/>
          <w:color w:val="000000" w:themeColor="text1"/>
          <w:szCs w:val="32"/>
        </w:rPr>
        <w:t>5.2</w:t>
      </w:r>
      <w:r w:rsidR="00C93D83">
        <w:tab/>
      </w:r>
      <w:r w:rsidRPr="41DB268C">
        <w:rPr>
          <w:rFonts w:eastAsia="Arial" w:cs="Arial"/>
          <w:color w:val="000000" w:themeColor="text1"/>
          <w:szCs w:val="32"/>
        </w:rPr>
        <w:t>Key Issue #2: Security protection for sensing service operations</w:t>
      </w:r>
    </w:p>
    <w:p w14:paraId="392FBA3C" w14:textId="01054216" w:rsidR="00C93D83" w:rsidRDefault="40FDFFF5" w:rsidP="41DB268C">
      <w:pPr>
        <w:pStyle w:val="Heading3"/>
        <w:rPr>
          <w:rFonts w:eastAsia="Arial" w:cs="Arial"/>
          <w:color w:val="000000" w:themeColor="text1"/>
          <w:szCs w:val="28"/>
        </w:rPr>
      </w:pPr>
      <w:r w:rsidRPr="41DB268C">
        <w:rPr>
          <w:rFonts w:eastAsia="Arial" w:cs="Arial"/>
          <w:color w:val="000000" w:themeColor="text1"/>
          <w:szCs w:val="28"/>
        </w:rPr>
        <w:t>5.2.1</w:t>
      </w:r>
      <w:r w:rsidR="00C93D83">
        <w:tab/>
      </w:r>
      <w:r w:rsidRPr="41DB268C">
        <w:rPr>
          <w:rFonts w:eastAsia="Arial" w:cs="Arial"/>
          <w:color w:val="000000" w:themeColor="text1"/>
          <w:szCs w:val="28"/>
        </w:rPr>
        <w:t>Key issue details</w:t>
      </w:r>
    </w:p>
    <w:p w14:paraId="2050C479" w14:textId="1CE5AECB" w:rsidR="00C93D83" w:rsidRDefault="40FDFFF5" w:rsidP="41DB268C">
      <w:pPr>
        <w:rPr>
          <w:rFonts w:eastAsia="Times New Roman"/>
          <w:color w:val="000000" w:themeColor="text1"/>
        </w:rPr>
      </w:pPr>
      <w:r w:rsidRPr="41DB268C">
        <w:rPr>
          <w:rFonts w:eastAsia="Times New Roman"/>
          <w:color w:val="000000" w:themeColor="text1"/>
        </w:rPr>
        <w:t>According to TR 23.700-14 [2], after the sensing service request from the service consumer is authorized by the network, sensing service operations will be triggered and performed by the relevant network functions, which communicate with each other to obtain the sensing result.</w:t>
      </w:r>
    </w:p>
    <w:p w14:paraId="4779C098" w14:textId="04FC11FB" w:rsidR="00C93D83" w:rsidRDefault="40FDFFF5" w:rsidP="41DB268C">
      <w:pPr>
        <w:rPr>
          <w:rFonts w:eastAsia="Times New Roman"/>
          <w:color w:val="000000" w:themeColor="text1"/>
        </w:rPr>
      </w:pPr>
      <w:r w:rsidRPr="41DB268C">
        <w:rPr>
          <w:rFonts w:eastAsia="Times New Roman"/>
          <w:color w:val="000000" w:themeColor="text1"/>
        </w:rPr>
        <w:t>In TR 23.700-14 [2], there are multiple solutions proposing sensing service operation procedures supported by sensing entities and different sensing related network functions (e.g. NEF, SF</w:t>
      </w:r>
      <w:del w:id="2" w:author="Author">
        <w:r w:rsidR="00C93D83" w:rsidRPr="41DB268C" w:rsidDel="40FDFFF5">
          <w:rPr>
            <w:rFonts w:eastAsia="Times New Roman"/>
            <w:color w:val="000000" w:themeColor="text1"/>
          </w:rPr>
          <w:delText>, sensing management function, sensing control function, sensing processing function</w:delText>
        </w:r>
      </w:del>
      <w:r w:rsidRPr="41DB268C">
        <w:rPr>
          <w:rFonts w:eastAsia="Times New Roman"/>
          <w:color w:val="000000" w:themeColor="text1"/>
        </w:rPr>
        <w:t xml:space="preserve">). The NEF needs to discover and select the SF to trigger sensing service operation. The SF needs to select proper sensing entity to collect sensing data in a specific sensing mode. When any of the service conditions of a sensing service is no longer met, an ongoing sensing service can be revoked by the network. The security aspects of all these sensing operations and procedures are to be addressed in this key issue. </w:t>
      </w:r>
    </w:p>
    <w:p w14:paraId="0396ADE1" w14:textId="70B4325B" w:rsidR="00C93D83" w:rsidRDefault="40FDFFF5" w:rsidP="41DB268C">
      <w:pPr>
        <w:ind w:left="852" w:hanging="852"/>
        <w:rPr>
          <w:rFonts w:eastAsia="Times New Roman"/>
          <w:color w:val="000000" w:themeColor="text1"/>
        </w:rPr>
      </w:pPr>
      <w:r w:rsidRPr="41DB268C">
        <w:rPr>
          <w:rFonts w:eastAsia="Times New Roman"/>
          <w:color w:val="000000" w:themeColor="text1"/>
        </w:rPr>
        <w:t>NOTE 1:</w:t>
      </w:r>
      <w:r w:rsidR="00C93D83">
        <w:tab/>
      </w:r>
      <w:r w:rsidRPr="41DB268C">
        <w:rPr>
          <w:rFonts w:eastAsia="Times New Roman"/>
          <w:color w:val="000000" w:themeColor="text1"/>
        </w:rPr>
        <w:t>Security aspects of service operation revocation triggered by sensing function</w:t>
      </w:r>
      <w:del w:id="3" w:author="Author">
        <w:r w:rsidR="00C93D83" w:rsidRPr="41DB268C" w:rsidDel="40FDFFF5">
          <w:rPr>
            <w:rFonts w:eastAsia="Times New Roman"/>
            <w:color w:val="000000" w:themeColor="text1"/>
          </w:rPr>
          <w:delText>s</w:delText>
        </w:r>
      </w:del>
      <w:r w:rsidRPr="41DB268C">
        <w:rPr>
          <w:rFonts w:eastAsia="Times New Roman"/>
          <w:color w:val="000000" w:themeColor="text1"/>
        </w:rPr>
        <w:t xml:space="preserve"> is addressed in this key issue, as it can be viewed as one type of sensing service operations.</w:t>
      </w:r>
    </w:p>
    <w:p w14:paraId="64BB088F" w14:textId="1205C19F" w:rsidR="00C93D83" w:rsidRDefault="40FDFFF5" w:rsidP="41DB268C">
      <w:pPr>
        <w:pStyle w:val="Heading3"/>
        <w:rPr>
          <w:rFonts w:eastAsia="Arial" w:cs="Arial"/>
          <w:color w:val="000000" w:themeColor="text1"/>
          <w:szCs w:val="28"/>
        </w:rPr>
      </w:pPr>
      <w:r w:rsidRPr="41DB268C">
        <w:rPr>
          <w:rFonts w:eastAsia="Arial" w:cs="Arial"/>
          <w:color w:val="000000" w:themeColor="text1"/>
          <w:szCs w:val="28"/>
        </w:rPr>
        <w:t>5.2.2</w:t>
      </w:r>
      <w:r w:rsidR="00C93D83">
        <w:tab/>
      </w:r>
      <w:r w:rsidRPr="41DB268C">
        <w:rPr>
          <w:rFonts w:eastAsia="Arial" w:cs="Arial"/>
          <w:color w:val="000000" w:themeColor="text1"/>
          <w:szCs w:val="28"/>
        </w:rPr>
        <w:t>Security threats</w:t>
      </w:r>
    </w:p>
    <w:p w14:paraId="005EBB98" w14:textId="44940E3F" w:rsidR="00C93D83" w:rsidDel="0050568F" w:rsidRDefault="00C93D83" w:rsidP="41DB268C">
      <w:pPr>
        <w:rPr>
          <w:del w:id="4" w:author="Author"/>
          <w:rFonts w:eastAsia="Times New Roman"/>
          <w:color w:val="000000" w:themeColor="text1"/>
        </w:rPr>
      </w:pPr>
      <w:del w:id="5" w:author="Author">
        <w:r w:rsidRPr="41DB268C" w:rsidDel="40FDFFF5">
          <w:rPr>
            <w:rFonts w:eastAsia="Times New Roman"/>
            <w:color w:val="000000" w:themeColor="text1"/>
          </w:rPr>
          <w:delText>As the sensing service operations are performed among sensing function(s) and sensing entities, if the 5GC does not support sensing service operation authorization, the sensing service operation can be abused.</w:delText>
        </w:r>
      </w:del>
    </w:p>
    <w:p w14:paraId="03B51C70" w14:textId="2A2FF7B3" w:rsidR="0050568F" w:rsidRDefault="0050568F" w:rsidP="41DB268C">
      <w:pPr>
        <w:rPr>
          <w:ins w:id="6" w:author="Nokia-r2" w:date="2025-11-20T16:27:00Z" w16du:dateUtc="2025-11-20T15:27:00Z"/>
          <w:rFonts w:eastAsia="Times New Roman"/>
          <w:color w:val="000000" w:themeColor="text1"/>
        </w:rPr>
      </w:pPr>
      <w:ins w:id="7" w:author="Nokia-r2" w:date="2025-11-20T16:27:00Z" w16du:dateUtc="2025-11-20T15:27:00Z">
        <w:r>
          <w:rPr>
            <w:rFonts w:eastAsia="Times New Roman"/>
            <w:color w:val="000000" w:themeColor="text1"/>
          </w:rPr>
          <w:t>As the sensing service operations are performed among sensing function(s) and sensing entities, if the 5GC does not support sensing service operation authorization, the sensing service operation can be abused.</w:t>
        </w:r>
      </w:ins>
    </w:p>
    <w:p w14:paraId="5C7A25E2" w14:textId="235B55BF" w:rsidR="00C93D83" w:rsidRDefault="00C93D83" w:rsidP="41DB268C">
      <w:pPr>
        <w:rPr>
          <w:del w:id="8" w:author="Author"/>
          <w:rFonts w:eastAsia="Times New Roman"/>
          <w:color w:val="000000" w:themeColor="text1"/>
        </w:rPr>
      </w:pPr>
      <w:del w:id="9" w:author="Author">
        <w:r w:rsidRPr="41DB268C" w:rsidDel="40FDFFF5">
          <w:rPr>
            <w:rFonts w:eastAsia="Times New Roman"/>
            <w:color w:val="000000" w:themeColor="text1"/>
          </w:rPr>
          <w:delText xml:space="preserve">If the connection between sensing functions is not securely established, an attacker is able to tamper or inject or replay sensing operation messages and the sensing result to be exposed, or sniff the sensing result. </w:delText>
        </w:r>
      </w:del>
    </w:p>
    <w:p w14:paraId="68D78A87" w14:textId="531120A6" w:rsidR="00C93D83" w:rsidRDefault="40FDFFF5" w:rsidP="41DB268C">
      <w:pPr>
        <w:rPr>
          <w:rFonts w:eastAsia="Times New Roman"/>
          <w:color w:val="000000" w:themeColor="text1"/>
        </w:rPr>
      </w:pPr>
      <w:r w:rsidRPr="41DB268C">
        <w:rPr>
          <w:rFonts w:eastAsia="Times New Roman"/>
          <w:color w:val="000000" w:themeColor="text1"/>
        </w:rPr>
        <w:lastRenderedPageBreak/>
        <w:t xml:space="preserve">If the connection between sensing entity and sensing function is not securely established, an attacker is able to tamper or inject or replay sensing control messages and sensing </w:t>
      </w:r>
      <w:proofErr w:type="gramStart"/>
      <w:r w:rsidRPr="41DB268C">
        <w:rPr>
          <w:rFonts w:eastAsia="Times New Roman"/>
          <w:color w:val="000000" w:themeColor="text1"/>
        </w:rPr>
        <w:t>data, or</w:t>
      </w:r>
      <w:proofErr w:type="gramEnd"/>
      <w:r w:rsidRPr="41DB268C">
        <w:rPr>
          <w:rFonts w:eastAsia="Times New Roman"/>
          <w:color w:val="000000" w:themeColor="text1"/>
        </w:rPr>
        <w:t xml:space="preserve"> sniff the collected sensing data.</w:t>
      </w:r>
    </w:p>
    <w:p w14:paraId="54BBE1CA" w14:textId="5C62B9D5" w:rsidR="00C93D83" w:rsidRDefault="40FDFFF5" w:rsidP="41DB268C">
      <w:pPr>
        <w:pStyle w:val="Heading3"/>
        <w:rPr>
          <w:rFonts w:eastAsia="Arial" w:cs="Arial"/>
          <w:color w:val="000000" w:themeColor="text1"/>
          <w:szCs w:val="28"/>
        </w:rPr>
      </w:pPr>
      <w:r w:rsidRPr="41DB268C">
        <w:rPr>
          <w:rFonts w:eastAsia="Arial" w:cs="Arial"/>
          <w:color w:val="000000" w:themeColor="text1"/>
          <w:szCs w:val="28"/>
        </w:rPr>
        <w:t>5.2.3</w:t>
      </w:r>
      <w:r w:rsidR="00C93D83">
        <w:tab/>
      </w:r>
      <w:r w:rsidRPr="41DB268C">
        <w:rPr>
          <w:rFonts w:eastAsia="Arial" w:cs="Arial"/>
          <w:color w:val="000000" w:themeColor="text1"/>
          <w:szCs w:val="28"/>
        </w:rPr>
        <w:t>Potential security requirements</w:t>
      </w:r>
    </w:p>
    <w:p w14:paraId="641E6C28" w14:textId="6B9E06D3" w:rsidR="00C93D83" w:rsidRDefault="00C93D83" w:rsidP="41DB268C">
      <w:pPr>
        <w:rPr>
          <w:rFonts w:eastAsia="Times New Roman"/>
          <w:color w:val="000000" w:themeColor="text1"/>
        </w:rPr>
      </w:pPr>
      <w:del w:id="10" w:author="Author">
        <w:r w:rsidRPr="41DB268C" w:rsidDel="40FDFFF5">
          <w:rPr>
            <w:rFonts w:eastAsia="Times New Roman"/>
            <w:color w:val="000000" w:themeColor="text1"/>
            <w:lang w:val="en-US"/>
          </w:rPr>
          <w:delText>The 5G system shall be able to support mutual authentication between SFs</w:delText>
        </w:r>
        <w:r w:rsidRPr="41DB268C" w:rsidDel="40FDFFF5">
          <w:rPr>
            <w:rFonts w:eastAsia="Times New Roman"/>
            <w:color w:val="000000" w:themeColor="text1"/>
          </w:rPr>
          <w:delText>.</w:delText>
        </w:r>
      </w:del>
    </w:p>
    <w:p w14:paraId="266994A1" w14:textId="36A9BD4C" w:rsidR="00C93D83" w:rsidDel="0050568F" w:rsidRDefault="00C93D83" w:rsidP="41DB268C">
      <w:pPr>
        <w:rPr>
          <w:del w:id="11" w:author="Author"/>
          <w:rFonts w:eastAsia="Times New Roman"/>
          <w:color w:val="000000" w:themeColor="text1"/>
        </w:rPr>
      </w:pPr>
      <w:del w:id="12" w:author="Author">
        <w:r w:rsidRPr="41DB268C" w:rsidDel="40FDFFF5">
          <w:rPr>
            <w:rFonts w:eastAsia="Times New Roman"/>
            <w:color w:val="000000" w:themeColor="text1"/>
            <w:lang w:val="en-US"/>
          </w:rPr>
          <w:delText>The 5G system shall be able to support authorization for sensing service operations</w:delText>
        </w:r>
        <w:r w:rsidRPr="41DB268C" w:rsidDel="40FDFFF5">
          <w:rPr>
            <w:rFonts w:eastAsia="Times New Roman"/>
            <w:color w:val="000000" w:themeColor="text1"/>
          </w:rPr>
          <w:delText>.</w:delText>
        </w:r>
      </w:del>
    </w:p>
    <w:p w14:paraId="1DB0B47D" w14:textId="327DA71F" w:rsidR="0050568F" w:rsidRDefault="0050568F" w:rsidP="41DB268C">
      <w:pPr>
        <w:rPr>
          <w:ins w:id="13" w:author="Nokia-r2" w:date="2025-11-20T16:26:00Z" w16du:dateUtc="2025-11-20T15:26:00Z"/>
          <w:rFonts w:eastAsia="Times New Roman"/>
          <w:color w:val="000000" w:themeColor="text1"/>
        </w:rPr>
      </w:pPr>
      <w:ins w:id="14" w:author="Nokia-r2" w:date="2025-11-20T16:26:00Z" w16du:dateUtc="2025-11-20T15:26:00Z">
        <w:r>
          <w:rPr>
            <w:rFonts w:eastAsia="Times New Roman"/>
            <w:color w:val="000000" w:themeColor="text1"/>
          </w:rPr>
          <w:t>The 5G system shall be able to support auth</w:t>
        </w:r>
      </w:ins>
      <w:ins w:id="15" w:author="Nokia-r2" w:date="2025-11-20T16:27:00Z" w16du:dateUtc="2025-11-20T15:27:00Z">
        <w:r>
          <w:rPr>
            <w:rFonts w:eastAsia="Times New Roman"/>
            <w:color w:val="000000" w:themeColor="text1"/>
          </w:rPr>
          <w:t>orization for sensing service operations.</w:t>
        </w:r>
      </w:ins>
    </w:p>
    <w:p w14:paraId="716315B4" w14:textId="37F7AD30" w:rsidR="00C93D83" w:rsidRDefault="40FDFFF5" w:rsidP="41DB268C">
      <w:pPr>
        <w:rPr>
          <w:rFonts w:eastAsia="Times New Roman"/>
          <w:color w:val="000000" w:themeColor="text1"/>
        </w:rPr>
      </w:pPr>
      <w:r w:rsidRPr="41DB268C">
        <w:rPr>
          <w:rFonts w:eastAsia="Times New Roman"/>
          <w:color w:val="000000" w:themeColor="text1"/>
        </w:rPr>
        <w:t xml:space="preserve">The 5G system shall be able to support integrity protection, confidentiality protection and replay protection for the connection </w:t>
      </w:r>
      <w:r w:rsidRPr="41DB268C">
        <w:rPr>
          <w:rFonts w:eastAsia="Times New Roman"/>
          <w:color w:val="000000" w:themeColor="text1"/>
          <w:lang w:val="en-US"/>
        </w:rPr>
        <w:t xml:space="preserve">between </w:t>
      </w:r>
      <w:r w:rsidRPr="41DB268C">
        <w:rPr>
          <w:rFonts w:eastAsia="Times New Roman"/>
          <w:color w:val="000000" w:themeColor="text1"/>
        </w:rPr>
        <w:t>sensing entity and SF.</w:t>
      </w:r>
    </w:p>
    <w:p w14:paraId="68746AD8" w14:textId="65604692" w:rsidR="00C93D83" w:rsidRDefault="00C93D83" w:rsidP="41DB268C">
      <w:pPr>
        <w:rPr>
          <w:del w:id="16" w:author="Author"/>
          <w:rFonts w:eastAsia="Times New Roman"/>
          <w:color w:val="000000" w:themeColor="text1"/>
        </w:rPr>
      </w:pPr>
      <w:del w:id="17" w:author="Author">
        <w:r w:rsidRPr="41DB268C" w:rsidDel="40FDFFF5">
          <w:rPr>
            <w:rFonts w:eastAsia="Times New Roman"/>
            <w:color w:val="000000" w:themeColor="text1"/>
          </w:rPr>
          <w:delText>The 5G system shall be able to support integrity protection, confidentiality protection and replay protection for the connection between SF</w:delText>
        </w:r>
        <w:r w:rsidRPr="41DB268C" w:rsidDel="40FDFFF5">
          <w:rPr>
            <w:rFonts w:eastAsia="Times New Roman"/>
            <w:color w:val="000000" w:themeColor="text1"/>
            <w:lang w:val="en-US"/>
          </w:rPr>
          <w:delText>s</w:delText>
        </w:r>
        <w:r w:rsidRPr="41DB268C" w:rsidDel="40FDFFF5">
          <w:rPr>
            <w:rFonts w:eastAsia="Times New Roman"/>
            <w:color w:val="000000" w:themeColor="text1"/>
          </w:rPr>
          <w:delText>.</w:delText>
        </w:r>
      </w:del>
    </w:p>
    <w:p w14:paraId="29859C13" w14:textId="6AB7A77C" w:rsidR="00C93D83" w:rsidRDefault="00C93D83" w:rsidP="41DB268C">
      <w:pPr>
        <w:ind w:left="850" w:hanging="850"/>
        <w:rPr>
          <w:del w:id="18" w:author="Author"/>
          <w:rFonts w:eastAsia="Times New Roman"/>
          <w:color w:val="000000" w:themeColor="text1"/>
        </w:rPr>
      </w:pPr>
      <w:del w:id="19" w:author="Author">
        <w:r w:rsidRPr="41DB268C" w:rsidDel="40FDFFF5">
          <w:rPr>
            <w:rFonts w:eastAsia="Times New Roman"/>
            <w:color w:val="000000" w:themeColor="text1"/>
          </w:rPr>
          <w:delText>NOTE 2:</w:delText>
        </w:r>
        <w:r>
          <w:tab/>
        </w:r>
        <w:r w:rsidRPr="41DB268C" w:rsidDel="40FDFFF5">
          <w:rPr>
            <w:rFonts w:eastAsia="Times New Roman"/>
            <w:color w:val="000000" w:themeColor="text1"/>
          </w:rPr>
          <w:delText>If there is no interaction between SFs based on architecture defined in SA2, the security requirements between SFs are not needed.</w:delText>
        </w:r>
      </w:del>
    </w:p>
    <w:p w14:paraId="166C64CF" w14:textId="1FB49FE2" w:rsidR="00C93D83" w:rsidRDefault="40FDFFF5" w:rsidP="41DB268C">
      <w:pPr>
        <w:pStyle w:val="EditorsNote"/>
        <w:rPr>
          <w:rFonts w:eastAsia="Times New Roman"/>
        </w:rPr>
      </w:pPr>
      <w:r w:rsidRPr="41DB268C">
        <w:rPr>
          <w:rFonts w:eastAsia="Times New Roman"/>
        </w:rPr>
        <w:t xml:space="preserve">Editor’s Note: More security requirements will be added depends on SA2 progress.  </w:t>
      </w: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1CA13" w14:textId="77777777" w:rsidR="00757F0E" w:rsidRDefault="00757F0E">
      <w:r>
        <w:separator/>
      </w:r>
    </w:p>
  </w:endnote>
  <w:endnote w:type="continuationSeparator" w:id="0">
    <w:p w14:paraId="391E90B5" w14:textId="77777777" w:rsidR="00757F0E" w:rsidRDefault="0075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85B1F" w14:textId="77777777" w:rsidR="00757F0E" w:rsidRDefault="00757F0E">
      <w:r>
        <w:separator/>
      </w:r>
    </w:p>
  </w:footnote>
  <w:footnote w:type="continuationSeparator" w:id="0">
    <w:p w14:paraId="6D11524A" w14:textId="77777777" w:rsidR="00757F0E" w:rsidRDefault="00757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r2">
    <w15:presenceInfo w15:providerId="None" w15:userId="Noki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5565B"/>
    <w:rsid w:val="00062E58"/>
    <w:rsid w:val="000B59EB"/>
    <w:rsid w:val="0010504F"/>
    <w:rsid w:val="00141EBC"/>
    <w:rsid w:val="001604A8"/>
    <w:rsid w:val="00176F7E"/>
    <w:rsid w:val="001B093A"/>
    <w:rsid w:val="001B643E"/>
    <w:rsid w:val="001C5CF1"/>
    <w:rsid w:val="002000EF"/>
    <w:rsid w:val="00214DF0"/>
    <w:rsid w:val="00215E73"/>
    <w:rsid w:val="002474B7"/>
    <w:rsid w:val="00266561"/>
    <w:rsid w:val="00287C53"/>
    <w:rsid w:val="002C73C6"/>
    <w:rsid w:val="002C7896"/>
    <w:rsid w:val="00301A48"/>
    <w:rsid w:val="0032150F"/>
    <w:rsid w:val="004054C1"/>
    <w:rsid w:val="0041457A"/>
    <w:rsid w:val="0044235F"/>
    <w:rsid w:val="004721C0"/>
    <w:rsid w:val="004A28D7"/>
    <w:rsid w:val="004E2F92"/>
    <w:rsid w:val="0050568F"/>
    <w:rsid w:val="0051513A"/>
    <w:rsid w:val="0051688C"/>
    <w:rsid w:val="00587CB1"/>
    <w:rsid w:val="00610FC8"/>
    <w:rsid w:val="0063795D"/>
    <w:rsid w:val="00653E2A"/>
    <w:rsid w:val="0069541A"/>
    <w:rsid w:val="006F6E35"/>
    <w:rsid w:val="00734B86"/>
    <w:rsid w:val="007501A6"/>
    <w:rsid w:val="007520D0"/>
    <w:rsid w:val="007560B8"/>
    <w:rsid w:val="00757F0E"/>
    <w:rsid w:val="00780A06"/>
    <w:rsid w:val="00785301"/>
    <w:rsid w:val="00793D77"/>
    <w:rsid w:val="0082707E"/>
    <w:rsid w:val="008B4AAF"/>
    <w:rsid w:val="009158D2"/>
    <w:rsid w:val="009255E7"/>
    <w:rsid w:val="00981F7B"/>
    <w:rsid w:val="00982BA7"/>
    <w:rsid w:val="009A21B0"/>
    <w:rsid w:val="009B31C5"/>
    <w:rsid w:val="00A34787"/>
    <w:rsid w:val="00A90F3F"/>
    <w:rsid w:val="00A93B26"/>
    <w:rsid w:val="00A97832"/>
    <w:rsid w:val="00AA3DBE"/>
    <w:rsid w:val="00AA7E59"/>
    <w:rsid w:val="00AE35AD"/>
    <w:rsid w:val="00B1513B"/>
    <w:rsid w:val="00B41104"/>
    <w:rsid w:val="00B825AB"/>
    <w:rsid w:val="00B87BEB"/>
    <w:rsid w:val="00BA4BE2"/>
    <w:rsid w:val="00BD1620"/>
    <w:rsid w:val="00BF3721"/>
    <w:rsid w:val="00C07A43"/>
    <w:rsid w:val="00C44088"/>
    <w:rsid w:val="00C56F8B"/>
    <w:rsid w:val="00C601CB"/>
    <w:rsid w:val="00C7767C"/>
    <w:rsid w:val="00C86F41"/>
    <w:rsid w:val="00C87441"/>
    <w:rsid w:val="00C92D8F"/>
    <w:rsid w:val="00C93D83"/>
    <w:rsid w:val="00CA1D8E"/>
    <w:rsid w:val="00CC4471"/>
    <w:rsid w:val="00D07287"/>
    <w:rsid w:val="00D22E9D"/>
    <w:rsid w:val="00D318B2"/>
    <w:rsid w:val="00D46CEB"/>
    <w:rsid w:val="00D55FB4"/>
    <w:rsid w:val="00E1464D"/>
    <w:rsid w:val="00E24A0D"/>
    <w:rsid w:val="00E25D01"/>
    <w:rsid w:val="00E54C0A"/>
    <w:rsid w:val="00EA3C98"/>
    <w:rsid w:val="00EA5150"/>
    <w:rsid w:val="00F21090"/>
    <w:rsid w:val="00F30FD1"/>
    <w:rsid w:val="00F431B2"/>
    <w:rsid w:val="00F57C87"/>
    <w:rsid w:val="00F64D5B"/>
    <w:rsid w:val="00F6525A"/>
    <w:rsid w:val="0417C782"/>
    <w:rsid w:val="07EFF761"/>
    <w:rsid w:val="0B0FA67B"/>
    <w:rsid w:val="1A4A834C"/>
    <w:rsid w:val="2CCBE0A5"/>
    <w:rsid w:val="37373239"/>
    <w:rsid w:val="40FDFFF5"/>
    <w:rsid w:val="41DB268C"/>
    <w:rsid w:val="45F5D959"/>
    <w:rsid w:val="4679BFA1"/>
    <w:rsid w:val="64C76644"/>
    <w:rsid w:val="79E974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N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
    <w:name w:val="B1 Char"/>
    <w:link w:val="B1"/>
    <w:qFormat/>
    <w:rsid w:val="00A93B26"/>
    <w:rPr>
      <w:rFonts w:ascii="Times New Roman" w:hAnsi="Times New Roman"/>
      <w:lang w:eastAsia="en-US"/>
    </w:rPr>
  </w:style>
  <w:style w:type="paragraph" w:styleId="Revision">
    <w:name w:val="Revision"/>
    <w:hidden/>
    <w:uiPriority w:val="99"/>
    <w:semiHidden/>
    <w:rsid w:val="00062E58"/>
    <w:rPr>
      <w:rFonts w:ascii="Times New Roman" w:hAnsi="Times New Roman"/>
      <w:lang w:eastAsia="en-US"/>
    </w:rPr>
  </w:style>
  <w:style w:type="character" w:customStyle="1" w:styleId="ENChar">
    <w:name w:val="EN Char"/>
    <w:basedOn w:val="DefaultParagraphFont"/>
    <w:link w:val="EditorsNote"/>
    <w:rsid w:val="41DB268C"/>
    <w:rPr>
      <w:rFonts w:ascii="Times New Roman" w:eastAsia="SimSun" w:hAnsi="Times New Roman" w:cs="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e9466ce61f94f0bb85e676090b08b471">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7efd5fb9b21ea4c68b34a066793847a3"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ADQ376F6HWTR-1074192144-10131</_dlc_DocId>
    <_dlc_DocIdUrl xmlns="4397fad0-70af-449d-b129-6cf6df26877a">
      <Url>https://ericsson.sharepoint.com/sites/SRT/3GPP/_layouts/15/DocIdRedir.aspx?ID=ADQ376F6HWTR-1074192144-10131</Url>
      <Description>ADQ376F6HWTR-1074192144-10131</Description>
    </_dlc_DocIdUrl>
  </documentManagement>
</p:properties>
</file>

<file path=customXml/itemProps1.xml><?xml version="1.0" encoding="utf-8"?>
<ds:datastoreItem xmlns:ds="http://schemas.openxmlformats.org/officeDocument/2006/customXml" ds:itemID="{3DB8A405-6898-446A-B63C-B130F4F97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644385-38D8-4D1C-BC2C-D5035B59D848}">
  <ds:schemaRefs>
    <ds:schemaRef ds:uri="Microsoft.SharePoint.Taxonomy.ContentTypeSync"/>
  </ds:schemaRefs>
</ds:datastoreItem>
</file>

<file path=customXml/itemProps3.xml><?xml version="1.0" encoding="utf-8"?>
<ds:datastoreItem xmlns:ds="http://schemas.openxmlformats.org/officeDocument/2006/customXml" ds:itemID="{91FE6524-D053-4B4A-936A-D47EEB61A831}">
  <ds:schemaRefs>
    <ds:schemaRef ds:uri="http://schemas.microsoft.com/sharepoint/events"/>
  </ds:schemaRefs>
</ds:datastoreItem>
</file>

<file path=customXml/itemProps4.xml><?xml version="1.0" encoding="utf-8"?>
<ds:datastoreItem xmlns:ds="http://schemas.openxmlformats.org/officeDocument/2006/customXml" ds:itemID="{8771BC6F-1990-43AD-9602-7530D18AB7AD}">
  <ds:schemaRefs>
    <ds:schemaRef ds:uri="http://schemas.microsoft.com/sharepoint/v3/contenttype/forms"/>
  </ds:schemaRefs>
</ds:datastoreItem>
</file>

<file path=customXml/itemProps5.xml><?xml version="1.0" encoding="utf-8"?>
<ds:datastoreItem xmlns:ds="http://schemas.openxmlformats.org/officeDocument/2006/customXml" ds:itemID="{5C33DEEB-8005-47BD-9F3C-6DCFD63464AF}">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Manager/>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Markus Hanhisalo</dc:creator>
  <cp:keywords/>
  <dc:description/>
  <cp:lastModifiedBy>Nokia-r2</cp:lastModifiedBy>
  <cp:revision>2</cp:revision>
  <cp:lastPrinted>1900-01-01T06:00:00Z</cp:lastPrinted>
  <dcterms:created xsi:type="dcterms:W3CDTF">2025-11-20T15:28:00Z</dcterms:created>
  <dcterms:modified xsi:type="dcterms:W3CDTF">2025-11-20T15:28:00Z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0x010100C5F30C9B16E14C8EACE5F2CC7B7AC7F400B95DCD2E749CBC42B65E026B58A7A435</vt:lpwstr>
  </property>
  <property fmtid="{D5CDD505-2E9C-101B-9397-08002B2CF9AE}" pid="4" name="_dlc_DocIdItemGuid">
    <vt:lpwstr>6ea92755-4739-44fe-9da1-6285f7fb9039</vt:lpwstr>
  </property>
  <property fmtid="{D5CDD505-2E9C-101B-9397-08002B2CF9AE}" pid="5" name="EriCOLLCategory">
    <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EriCOLLOrganizationUnit">
    <vt:lpwstr/>
  </property>
</Properties>
</file>