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FFB24B1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  <w:lang w:eastAsia="zh-CN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mi r1" w:date="2025-11-19T14:46:00Z">
        <w:r w:rsidR="00416914">
          <w:rPr>
            <w:rFonts w:cs="Arial" w:hint="eastAsia"/>
            <w:b/>
            <w:sz w:val="22"/>
            <w:szCs w:val="22"/>
            <w:lang w:eastAsia="zh-CN"/>
          </w:rPr>
          <w:t>draft_</w:t>
        </w:r>
      </w:ins>
      <w:r w:rsidR="00DC0803" w:rsidRPr="00DC0803">
        <w:rPr>
          <w:rFonts w:cs="Arial"/>
          <w:b/>
          <w:sz w:val="22"/>
          <w:szCs w:val="22"/>
        </w:rPr>
        <w:t>S3-</w:t>
      </w:r>
      <w:del w:id="1" w:author="mi r1" w:date="2025-11-19T15:15:00Z">
        <w:r w:rsidR="00DC0803" w:rsidRPr="00DC0803" w:rsidDel="00AC5C7E">
          <w:rPr>
            <w:rFonts w:cs="Arial"/>
            <w:b/>
            <w:sz w:val="22"/>
            <w:szCs w:val="22"/>
          </w:rPr>
          <w:delText>254383</w:delText>
        </w:r>
      </w:del>
      <w:ins w:id="2" w:author="mi r1" w:date="2025-11-19T15:15:00Z">
        <w:r w:rsidR="00AC5C7E" w:rsidRPr="00DC0803">
          <w:rPr>
            <w:rFonts w:cs="Arial"/>
            <w:b/>
            <w:sz w:val="22"/>
            <w:szCs w:val="22"/>
          </w:rPr>
          <w:t>254</w:t>
        </w:r>
        <w:r w:rsidR="00AC5C7E">
          <w:rPr>
            <w:rFonts w:cs="Arial" w:hint="eastAsia"/>
            <w:b/>
            <w:sz w:val="22"/>
            <w:szCs w:val="22"/>
            <w:lang w:eastAsia="zh-CN"/>
          </w:rPr>
          <w:t>610</w:t>
        </w:r>
      </w:ins>
      <w:ins w:id="3" w:author="mi r1" w:date="2025-11-19T14:46:00Z">
        <w:r w:rsidR="00416914">
          <w:rPr>
            <w:rFonts w:cs="Arial" w:hint="eastAsia"/>
            <w:b/>
            <w:sz w:val="22"/>
            <w:szCs w:val="22"/>
            <w:lang w:eastAsia="zh-CN"/>
          </w:rPr>
          <w:t>-r1</w:t>
        </w:r>
      </w:ins>
    </w:p>
    <w:p w14:paraId="2CEEC297" w14:textId="536A4C4C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  <w:lang w:eastAsia="zh-CN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4" w:author="mi r1" w:date="2025-11-19T14:48:00Z">
        <w:r w:rsidR="00416914">
          <w:rPr>
            <w:rFonts w:cs="Arial"/>
            <w:b/>
            <w:sz w:val="22"/>
            <w:szCs w:val="22"/>
          </w:rPr>
          <w:tab/>
        </w:r>
        <w:r w:rsidR="00416914">
          <w:rPr>
            <w:rFonts w:cs="Arial"/>
            <w:b/>
            <w:sz w:val="22"/>
            <w:szCs w:val="22"/>
          </w:rPr>
          <w:tab/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 </w:t>
        </w:r>
      </w:ins>
      <w:ins w:id="5" w:author="mi r1" w:date="2025-11-19T14:47:00Z"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was merger of 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254149</w:t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, </w:t>
        </w:r>
      </w:ins>
      <w:ins w:id="6" w:author="mi r1" w:date="2025-11-19T14:48:00Z"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254197</w:t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, and 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254383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A0487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239C">
        <w:rPr>
          <w:rFonts w:ascii="Arial" w:hAnsi="Arial" w:cs="Arial" w:hint="eastAsia"/>
          <w:b/>
          <w:bCs/>
          <w:lang w:val="en-US" w:eastAsia="zh-CN"/>
        </w:rPr>
        <w:t>Xiaomi</w:t>
      </w:r>
      <w:ins w:id="7" w:author="mi r1" w:date="2025-11-19T14:46:00Z">
        <w:r w:rsidR="00416914">
          <w:rPr>
            <w:rFonts w:ascii="Arial" w:hAnsi="Arial" w:cs="Arial" w:hint="eastAsia"/>
            <w:b/>
            <w:bCs/>
            <w:lang w:val="en-US" w:eastAsia="zh-CN"/>
          </w:rPr>
          <w:t>, ZTE(?), vivo (?)</w:t>
        </w:r>
      </w:ins>
    </w:p>
    <w:p w14:paraId="65CE4E4B" w14:textId="5C7D19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7924D7" w:rsidRPr="007924D7">
        <w:rPr>
          <w:rFonts w:ascii="Arial" w:hAnsi="Arial" w:cs="Arial"/>
          <w:b/>
          <w:bCs/>
          <w:lang w:val="en-US" w:eastAsia="zh-CN"/>
        </w:rPr>
        <w:t>Intermediate conclusion for KI#1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150D9E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92D0D">
        <w:rPr>
          <w:rFonts w:ascii="Arial" w:hAnsi="Arial" w:cs="Arial"/>
          <w:b/>
          <w:bCs/>
          <w:lang w:val="en-US"/>
        </w:rPr>
        <w:t>5.2.7</w:t>
      </w:r>
    </w:p>
    <w:p w14:paraId="369E83CA" w14:textId="2E7ECF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36D33">
        <w:rPr>
          <w:rFonts w:ascii="Arial" w:hAnsi="Arial" w:cs="Arial"/>
          <w:b/>
          <w:bCs/>
          <w:lang w:val="en-US"/>
        </w:rPr>
        <w:t>33.777</w:t>
      </w:r>
    </w:p>
    <w:p w14:paraId="32E76F63" w14:textId="5316C10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36D33">
        <w:rPr>
          <w:rFonts w:ascii="Arial" w:hAnsi="Arial" w:cs="Arial"/>
          <w:b/>
          <w:bCs/>
          <w:lang w:val="en-US"/>
        </w:rPr>
        <w:t>0.2.0</w:t>
      </w:r>
    </w:p>
    <w:p w14:paraId="09C0AB02" w14:textId="56CCF70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0B11B8" w:rsidRPr="000B11B8">
        <w:rPr>
          <w:rFonts w:ascii="Arial" w:hAnsi="Arial" w:cs="Arial"/>
          <w:b/>
          <w:bCs/>
          <w:lang w:val="en-US"/>
        </w:rPr>
        <w:t>FS_Sensing_SEC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4930641" w:rsidR="00C93D83" w:rsidRDefault="0012380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proposes to add the </w:t>
      </w:r>
      <w:r w:rsidR="00236C86">
        <w:rPr>
          <w:rFonts w:hint="eastAsia"/>
          <w:lang w:val="en-US" w:eastAsia="zh-CN"/>
        </w:rPr>
        <w:t>intermediate</w:t>
      </w:r>
      <w:r w:rsidR="00236C86">
        <w:rPr>
          <w:lang w:val="en-US"/>
        </w:rPr>
        <w:t xml:space="preserve"> conclusion</w:t>
      </w:r>
      <w:r>
        <w:rPr>
          <w:lang w:val="en-US"/>
        </w:rPr>
        <w:t xml:space="preserve"> for TR 33.777</w:t>
      </w:r>
      <w:r w:rsidR="00236C86">
        <w:rPr>
          <w:lang w:val="en-US"/>
        </w:rPr>
        <w:t xml:space="preserve"> KI#1</w:t>
      </w:r>
      <w:r>
        <w:rPr>
          <w:lang w:val="en-US"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7B0AADE" w14:textId="6F97B297" w:rsidR="00236C86" w:rsidRPr="00236C86" w:rsidRDefault="00AF7E65" w:rsidP="00236C86">
      <w:pPr>
        <w:pStyle w:val="Heading1"/>
      </w:pPr>
      <w:bookmarkStart w:id="8" w:name="_Toc211859931"/>
      <w:bookmarkStart w:id="9" w:name="_Toc107843140"/>
      <w:r>
        <w:t>7</w:t>
      </w:r>
      <w:r>
        <w:tab/>
        <w:t>Conclusions</w:t>
      </w:r>
      <w:bookmarkEnd w:id="8"/>
      <w:bookmarkEnd w:id="9"/>
    </w:p>
    <w:p w14:paraId="156B7A92" w14:textId="29AB4C4C" w:rsidR="00AF7E65" w:rsidRDefault="00AF7E65" w:rsidP="00AF7E65">
      <w:pPr>
        <w:pStyle w:val="EditorsNote"/>
      </w:pPr>
      <w:bookmarkStart w:id="10" w:name="startOfAnnexes"/>
      <w:bookmarkEnd w:id="10"/>
      <w:r>
        <w:t>Editor's Note: This clause contains the agreed conclusions that will form the basis for any normative work.</w:t>
      </w:r>
    </w:p>
    <w:p w14:paraId="2B9ABE07" w14:textId="6102B0AC" w:rsidR="00236C86" w:rsidRDefault="00236C86" w:rsidP="00236C86">
      <w:pPr>
        <w:pStyle w:val="Heading2"/>
        <w:rPr>
          <w:ins w:id="11" w:author="mi" w:date="2025-11-08T11:18:00Z"/>
          <w:lang w:eastAsia="zh-CN"/>
        </w:rPr>
      </w:pPr>
      <w:ins w:id="12" w:author="mi" w:date="2025-11-08T11:18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.X Conclusions for KI#1</w:t>
        </w:r>
      </w:ins>
    </w:p>
    <w:p w14:paraId="7A908779" w14:textId="1EBB118A" w:rsidR="00060D83" w:rsidRDefault="00060D83" w:rsidP="00060D83">
      <w:pPr>
        <w:rPr>
          <w:ins w:id="13" w:author="Nokia-r3" w:date="2025-11-20T21:20:00Z" w16du:dateUtc="2025-11-20T20:20:00Z"/>
        </w:rPr>
      </w:pPr>
      <w:ins w:id="14" w:author="mi" w:date="2025-11-08T11:43:00Z">
        <w:r w:rsidRPr="00060D83">
          <w:t xml:space="preserve">If the sensing service consumer is </w:t>
        </w:r>
      </w:ins>
      <w:ins w:id="15" w:author="Nokia-r3" w:date="2025-11-20T21:20:00Z" w16du:dateUtc="2025-11-20T20:20:00Z">
        <w:r w:rsidR="0023660C">
          <w:t>the third-party</w:t>
        </w:r>
      </w:ins>
      <w:ins w:id="16" w:author="Nokia-r2" w:date="2025-11-20T18:00:00Z" w16du:dateUtc="2025-11-20T17:00:00Z">
        <w:del w:id="17" w:author="Nokia-r3" w:date="2025-11-20T21:20:00Z" w16du:dateUtc="2025-11-20T20:20:00Z">
          <w:r w:rsidR="00285A42" w:rsidDel="0023660C">
            <w:delText>an</w:delText>
          </w:r>
        </w:del>
      </w:ins>
      <w:ins w:id="18" w:author="mi" w:date="2025-11-08T11:43:00Z">
        <w:del w:id="19" w:author="Nokia-r2" w:date="2025-11-20T18:00:00Z" w16du:dateUtc="2025-11-20T17:00:00Z">
          <w:r w:rsidRPr="00060D83" w:rsidDel="00285A42">
            <w:delText xml:space="preserve">the </w:delText>
          </w:r>
          <w:r w:rsidR="00187091" w:rsidRPr="00060D83" w:rsidDel="00285A42">
            <w:delText>third-</w:delText>
          </w:r>
        </w:del>
      </w:ins>
      <w:ins w:id="20" w:author="Nokia-r2" w:date="2025-11-20T18:05:00Z" w16du:dateUtc="2025-11-20T17:05:00Z">
        <w:r w:rsidR="00482529">
          <w:t xml:space="preserve"> </w:t>
        </w:r>
      </w:ins>
      <w:ins w:id="21" w:author="mi" w:date="2025-11-08T11:43:00Z">
        <w:del w:id="22" w:author="Nokia-r2" w:date="2025-11-20T18:00:00Z" w16du:dateUtc="2025-11-20T17:00:00Z">
          <w:r w:rsidR="00187091" w:rsidRPr="00060D83" w:rsidDel="00285A42">
            <w:delText>party</w:delText>
          </w:r>
          <w:r w:rsidRPr="00060D83" w:rsidDel="00285A42">
            <w:delText xml:space="preserve"> </w:delText>
          </w:r>
        </w:del>
        <w:r w:rsidRPr="00060D83">
          <w:t>AF</w:t>
        </w:r>
      </w:ins>
      <w:ins w:id="23" w:author="Nokia-r2" w:date="2025-11-20T18:00:00Z" w16du:dateUtc="2025-11-20T17:00:00Z">
        <w:del w:id="24" w:author="Nokia-r3" w:date="2025-11-20T21:20:00Z" w16du:dateUtc="2025-11-20T20:20:00Z">
          <w:r w:rsidR="00285A42" w:rsidDel="0023660C">
            <w:delText xml:space="preserve"> outside the trusted domain</w:delText>
          </w:r>
        </w:del>
      </w:ins>
      <w:ins w:id="25" w:author="mi" w:date="2025-11-08T11:43:00Z">
        <w:r w:rsidRPr="00060D83">
          <w:t xml:space="preserve">, </w:t>
        </w:r>
      </w:ins>
      <w:ins w:id="26" w:author="Nokia-r2" w:date="2025-11-20T17:59:00Z" w16du:dateUtc="2025-11-20T16:59:00Z">
        <w:r w:rsidR="00285A42">
          <w:t xml:space="preserve">already existing </w:t>
        </w:r>
      </w:ins>
      <w:ins w:id="27" w:author="mi" w:date="2025-11-08T11:43:00Z">
        <w:r w:rsidRPr="00060D83">
          <w:t xml:space="preserve">security mechanisms in clause 12 of </w:t>
        </w:r>
      </w:ins>
      <w:ins w:id="28" w:author="Nokia-r2" w:date="2025-11-20T18:05:00Z" w16du:dateUtc="2025-11-20T17:05:00Z">
        <w:r w:rsidR="002D46C4">
          <w:t xml:space="preserve">TS 33.501 </w:t>
        </w:r>
      </w:ins>
      <w:ins w:id="29" w:author="mi" w:date="2025-11-08T11:43:00Z">
        <w:r w:rsidRPr="00060D83">
          <w:t xml:space="preserve">[5] are reused to provide mutual authentication, authorisation, integrity protection, confidentiality protection and replay protection between </w:t>
        </w:r>
      </w:ins>
      <w:ins w:id="30" w:author="mi" w:date="2025-11-08T14:27:00Z">
        <w:r w:rsidR="006236B9">
          <w:t>s</w:t>
        </w:r>
      </w:ins>
      <w:ins w:id="31" w:author="mi" w:date="2025-11-08T11:43:00Z">
        <w:r w:rsidRPr="00060D83">
          <w:t>ensing service consumer and the NEF</w:t>
        </w:r>
        <w:r w:rsidR="00187091">
          <w:t>.</w:t>
        </w:r>
      </w:ins>
    </w:p>
    <w:p w14:paraId="29162900" w14:textId="21ABE7C4" w:rsidR="0023660C" w:rsidRDefault="0023660C" w:rsidP="00060D83">
      <w:pPr>
        <w:rPr>
          <w:ins w:id="32" w:author="mi r1" w:date="2025-11-19T14:49:00Z"/>
        </w:rPr>
      </w:pPr>
      <w:ins w:id="33" w:author="Nokia-r3" w:date="2025-11-20T21:20:00Z" w16du:dateUtc="2025-11-20T20:20:00Z">
        <w:r>
          <w:t xml:space="preserve">NOTE: third-party </w:t>
        </w:r>
      </w:ins>
      <w:ins w:id="34" w:author="Nokia-r3" w:date="2025-11-20T21:21:00Z" w16du:dateUtc="2025-11-20T20:21:00Z">
        <w:r>
          <w:t xml:space="preserve">AF, as defined in TS 33.501, corresponds to the AF outside the trusted domain </w:t>
        </w:r>
      </w:ins>
      <w:ins w:id="35" w:author="Nokia-r3" w:date="2025-11-20T21:22:00Z" w16du:dateUtc="2025-11-20T20:22:00Z">
        <w:r>
          <w:t>in section 7.2 of TR 23.700-14.</w:t>
        </w:r>
      </w:ins>
    </w:p>
    <w:p w14:paraId="61C0EC48" w14:textId="6F5DBDB3" w:rsidR="00187091" w:rsidRPr="00060D83" w:rsidRDefault="00187091" w:rsidP="00187091">
      <w:pPr>
        <w:pStyle w:val="EditorsNote"/>
        <w:rPr>
          <w:lang w:eastAsia="zh-CN"/>
        </w:rPr>
      </w:pPr>
      <w:ins w:id="36" w:author="mi" w:date="2025-11-08T11:43:00Z">
        <w:r>
          <w:rPr>
            <w:lang w:eastAsia="zh-CN"/>
          </w:rPr>
          <w:t>Editor’s Note: Further conclusion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3D3DC4C" w14:textId="3F11CD80" w:rsidR="001D0D0A" w:rsidRDefault="001D0D0A">
      <w:pPr>
        <w:rPr>
          <w:lang w:val="en-US" w:eastAsia="zh-CN"/>
        </w:rPr>
      </w:pPr>
    </w:p>
    <w:sectPr w:rsidR="001D0D0A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AB37" w14:textId="77777777" w:rsidR="00610A35" w:rsidRDefault="00610A35">
      <w:r>
        <w:separator/>
      </w:r>
    </w:p>
  </w:endnote>
  <w:endnote w:type="continuationSeparator" w:id="0">
    <w:p w14:paraId="1AD8DFB0" w14:textId="77777777" w:rsidR="00610A35" w:rsidRDefault="0061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1497" w14:textId="77777777" w:rsidR="00610A35" w:rsidRDefault="00610A35">
      <w:r>
        <w:separator/>
      </w:r>
    </w:p>
  </w:footnote>
  <w:footnote w:type="continuationSeparator" w:id="0">
    <w:p w14:paraId="79CB01CD" w14:textId="77777777" w:rsidR="00610A35" w:rsidRDefault="0061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 r1">
    <w15:presenceInfo w15:providerId="None" w15:userId="mi r1"/>
  </w15:person>
  <w15:person w15:author="mi">
    <w15:presenceInfo w15:providerId="None" w15:userId="mi"/>
  </w15:person>
  <w15:person w15:author="Nokia-r3">
    <w15:presenceInfo w15:providerId="None" w15:userId="Nokia-r3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0D83"/>
    <w:rsid w:val="000A41BC"/>
    <w:rsid w:val="000B11B8"/>
    <w:rsid w:val="000B59EB"/>
    <w:rsid w:val="0010504F"/>
    <w:rsid w:val="00120874"/>
    <w:rsid w:val="0012380C"/>
    <w:rsid w:val="00141EBC"/>
    <w:rsid w:val="001604A8"/>
    <w:rsid w:val="00176F7E"/>
    <w:rsid w:val="00187091"/>
    <w:rsid w:val="0019498E"/>
    <w:rsid w:val="001B093A"/>
    <w:rsid w:val="001C5CF1"/>
    <w:rsid w:val="001D0D0A"/>
    <w:rsid w:val="001F0982"/>
    <w:rsid w:val="001F464F"/>
    <w:rsid w:val="002000EF"/>
    <w:rsid w:val="00214DF0"/>
    <w:rsid w:val="00215E73"/>
    <w:rsid w:val="0023660C"/>
    <w:rsid w:val="00236C86"/>
    <w:rsid w:val="002474B7"/>
    <w:rsid w:val="00266561"/>
    <w:rsid w:val="00285A42"/>
    <w:rsid w:val="00287C53"/>
    <w:rsid w:val="002C7896"/>
    <w:rsid w:val="002D46C4"/>
    <w:rsid w:val="0032150F"/>
    <w:rsid w:val="00354331"/>
    <w:rsid w:val="004054C1"/>
    <w:rsid w:val="0041457A"/>
    <w:rsid w:val="00416914"/>
    <w:rsid w:val="0044235F"/>
    <w:rsid w:val="004721C0"/>
    <w:rsid w:val="00482529"/>
    <w:rsid w:val="0048455F"/>
    <w:rsid w:val="004A28D7"/>
    <w:rsid w:val="004D2448"/>
    <w:rsid w:val="004E2F92"/>
    <w:rsid w:val="0051513A"/>
    <w:rsid w:val="0051688C"/>
    <w:rsid w:val="005600F5"/>
    <w:rsid w:val="00587CB1"/>
    <w:rsid w:val="005C7A45"/>
    <w:rsid w:val="00610A35"/>
    <w:rsid w:val="00610FC8"/>
    <w:rsid w:val="006236B9"/>
    <w:rsid w:val="00631C93"/>
    <w:rsid w:val="00636D33"/>
    <w:rsid w:val="00653E2A"/>
    <w:rsid w:val="00662544"/>
    <w:rsid w:val="0069541A"/>
    <w:rsid w:val="006E774F"/>
    <w:rsid w:val="006F6E35"/>
    <w:rsid w:val="007520D0"/>
    <w:rsid w:val="007560B8"/>
    <w:rsid w:val="00775BBE"/>
    <w:rsid w:val="00780A06"/>
    <w:rsid w:val="00785301"/>
    <w:rsid w:val="007924D7"/>
    <w:rsid w:val="00793D77"/>
    <w:rsid w:val="007B2DEC"/>
    <w:rsid w:val="0082484F"/>
    <w:rsid w:val="0082707E"/>
    <w:rsid w:val="00877592"/>
    <w:rsid w:val="008B4AAF"/>
    <w:rsid w:val="008F5738"/>
    <w:rsid w:val="009158D2"/>
    <w:rsid w:val="009255E7"/>
    <w:rsid w:val="00982BA7"/>
    <w:rsid w:val="00987A9F"/>
    <w:rsid w:val="009A21B0"/>
    <w:rsid w:val="009B3310"/>
    <w:rsid w:val="009E7383"/>
    <w:rsid w:val="00A17F49"/>
    <w:rsid w:val="00A34787"/>
    <w:rsid w:val="00A51BCB"/>
    <w:rsid w:val="00A97832"/>
    <w:rsid w:val="00AA3DBE"/>
    <w:rsid w:val="00AA7E59"/>
    <w:rsid w:val="00AC5C7E"/>
    <w:rsid w:val="00AE35AD"/>
    <w:rsid w:val="00AF7E65"/>
    <w:rsid w:val="00B1513B"/>
    <w:rsid w:val="00B41104"/>
    <w:rsid w:val="00B825AB"/>
    <w:rsid w:val="00B92D0D"/>
    <w:rsid w:val="00BA4BE2"/>
    <w:rsid w:val="00BB1FDB"/>
    <w:rsid w:val="00BD1620"/>
    <w:rsid w:val="00BF3721"/>
    <w:rsid w:val="00C5239C"/>
    <w:rsid w:val="00C557D5"/>
    <w:rsid w:val="00C56F8B"/>
    <w:rsid w:val="00C601CB"/>
    <w:rsid w:val="00C86F41"/>
    <w:rsid w:val="00C87441"/>
    <w:rsid w:val="00C93D83"/>
    <w:rsid w:val="00CC4471"/>
    <w:rsid w:val="00D07287"/>
    <w:rsid w:val="00D318B2"/>
    <w:rsid w:val="00D35457"/>
    <w:rsid w:val="00D55FB4"/>
    <w:rsid w:val="00DC0803"/>
    <w:rsid w:val="00DE3581"/>
    <w:rsid w:val="00E1464D"/>
    <w:rsid w:val="00E25D01"/>
    <w:rsid w:val="00E53586"/>
    <w:rsid w:val="00E54C0A"/>
    <w:rsid w:val="00F1742D"/>
    <w:rsid w:val="00F21090"/>
    <w:rsid w:val="00F30FD1"/>
    <w:rsid w:val="00F431B2"/>
    <w:rsid w:val="00F57C87"/>
    <w:rsid w:val="00F64D5B"/>
    <w:rsid w:val="00F6525A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link w:val="EditorsNote"/>
    <w:qFormat/>
    <w:locked/>
    <w:rsid w:val="004D2448"/>
    <w:rPr>
      <w:rFonts w:ascii="Times New Roman" w:hAnsi="Times New Roman"/>
      <w:color w:val="FF000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625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544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Revision">
    <w:name w:val="Revision"/>
    <w:hidden/>
    <w:uiPriority w:val="99"/>
    <w:semiHidden/>
    <w:rsid w:val="0041691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01AAE0-55A2-4195-9846-06025C827AE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7F85546-D261-449B-B313-5F3ADD3A3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1F34D-0794-439C-BDA8-2508EEC5E64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7932F0A-1279-4EF4-B11C-BAC43F32A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D04F0A-D0A3-4068-85BC-3BC5FBFF70E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2356E9-8691-4A0B-9E8E-D03FFCB599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Nokia-r3</cp:lastModifiedBy>
  <cp:revision>2</cp:revision>
  <cp:lastPrinted>1900-01-01T06:00:00Z</cp:lastPrinted>
  <dcterms:created xsi:type="dcterms:W3CDTF">2025-11-20T20:22:00Z</dcterms:created>
  <dcterms:modified xsi:type="dcterms:W3CDTF">2025-11-20T20:22:00Z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2a4e2e0bab611f0800017f7000017f7">
    <vt:lpwstr>CWMooIvvtuTqFK+cOToRjZZ7BRzaBIl0aFY3V2RHMcYsMz1JfB38ZfE0jsvn8TMHD78cEAjzwppIaifdGslXc7yMw==</vt:lpwstr>
  </property>
  <property fmtid="{D5CDD505-2E9C-101B-9397-08002B2CF9AE}" pid="4" name="fileWhereFroms">
    <vt:lpwstr>PpjeLB1gRN0lwrPqMaCTkg3KshGMje19O3lbkDTj4ZYv1rulvcf5lSlHUcR+kb6zVuBAld4wcgky/uBX34ZUAdUEksnD3lDQ71erFLaYonmL1Kex5PfDuKQOg5o6epURKFMNOr7pIXgF6lgY9i0LQclgk8cl8dR/7+XvzSDCxxXRDIFQjp5vZGB0FNYJnt2j1sD1iu0CSYOkpiHg5vhQNY2E28xbnoAJGrOcF8A7iMpPYEPjRybCuj1MMsgN2B4C2qYBXecA9ii3ITxaJEXgRg==</vt:lpwstr>
  </property>
  <property fmtid="{D5CDD505-2E9C-101B-9397-08002B2CF9AE}" pid="5" name="CWM04d405f0c58d11f08000675000006750">
    <vt:lpwstr>CWM3/1VLx7xwTw87e4x0uxIDGNs2xxa4MHixRpV8xPiah21xgZav86WcHGiqggKdLsZ</vt:lpwstr>
  </property>
  <property fmtid="{D5CDD505-2E9C-101B-9397-08002B2CF9AE}" pid="6" name="ContentTypeId">
    <vt:lpwstr>0x01010055A05E76B664164F9F76E63E6D6BE6ED</vt:lpwstr>
  </property>
</Properties>
</file>