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AB8B0" w14:textId="1B2835B7" w:rsidR="00963B60" w:rsidRDefault="00963B60" w:rsidP="00963B60">
      <w:pPr>
        <w:tabs>
          <w:tab w:val="right" w:pos="9639"/>
        </w:tabs>
        <w:spacing w:after="0"/>
        <w:rPr>
          <w:rFonts w:ascii="Arial" w:hAnsi="Arial" w:cs="Arial"/>
          <w:b/>
          <w:sz w:val="22"/>
          <w:szCs w:val="22"/>
          <w:lang w:eastAsia="en-GB"/>
        </w:rPr>
      </w:pPr>
      <w:r>
        <w:rPr>
          <w:rFonts w:ascii="Arial" w:hAnsi="Arial" w:cs="Arial"/>
          <w:b/>
          <w:sz w:val="22"/>
          <w:szCs w:val="22"/>
        </w:rPr>
        <w:t>3GPP TSG-SA3 Meeting #1</w:t>
      </w:r>
      <w:r w:rsidR="00D94BDC">
        <w:rPr>
          <w:rFonts w:ascii="Arial" w:hAnsi="Arial" w:cs="Arial"/>
          <w:b/>
          <w:sz w:val="22"/>
          <w:szCs w:val="22"/>
        </w:rPr>
        <w:t>2</w:t>
      </w:r>
      <w:r w:rsidR="0097727D">
        <w:rPr>
          <w:rFonts w:ascii="Arial" w:hAnsi="Arial" w:cs="Arial"/>
          <w:b/>
          <w:sz w:val="22"/>
          <w:szCs w:val="22"/>
        </w:rPr>
        <w:t>5</w:t>
      </w:r>
      <w:r>
        <w:rPr>
          <w:rFonts w:ascii="Arial" w:hAnsi="Arial" w:cs="Arial"/>
          <w:b/>
          <w:sz w:val="22"/>
          <w:szCs w:val="22"/>
        </w:rPr>
        <w:tab/>
      </w:r>
      <w:ins w:id="0" w:author="OPPO-r2" w:date="2025-11-19T10:29:00Z">
        <w:r w:rsidR="007E4F49">
          <w:rPr>
            <w:rFonts w:ascii="Arial" w:hAnsi="Arial" w:cs="Arial"/>
            <w:b/>
            <w:sz w:val="22"/>
            <w:szCs w:val="22"/>
          </w:rPr>
          <w:t>draft_</w:t>
        </w:r>
      </w:ins>
      <w:r>
        <w:rPr>
          <w:rFonts w:ascii="Arial" w:hAnsi="Arial" w:cs="Arial"/>
          <w:b/>
          <w:sz w:val="22"/>
          <w:szCs w:val="22"/>
        </w:rPr>
        <w:t>S3-</w:t>
      </w:r>
      <w:del w:id="1" w:author="OPPO-r2" w:date="2025-11-19T10:29:00Z">
        <w:r w:rsidDel="007E4F49">
          <w:rPr>
            <w:rFonts w:ascii="Arial" w:hAnsi="Arial" w:cs="Arial"/>
            <w:b/>
            <w:sz w:val="22"/>
            <w:szCs w:val="22"/>
          </w:rPr>
          <w:delText>25</w:delText>
        </w:r>
        <w:r w:rsidR="00F53A93" w:rsidDel="007E4F49">
          <w:rPr>
            <w:rFonts w:ascii="Arial" w:hAnsi="Arial" w:cs="Arial"/>
            <w:b/>
            <w:sz w:val="22"/>
            <w:szCs w:val="22"/>
            <w:lang w:eastAsia="zh-CN"/>
          </w:rPr>
          <w:delText>4492</w:delText>
        </w:r>
      </w:del>
      <w:ins w:id="2" w:author="OPPO-r2" w:date="2025-11-19T10:29:00Z">
        <w:r w:rsidR="007E4F49">
          <w:rPr>
            <w:rFonts w:ascii="Arial" w:hAnsi="Arial" w:cs="Arial"/>
            <w:b/>
            <w:sz w:val="22"/>
            <w:szCs w:val="22"/>
          </w:rPr>
          <w:t>25</w:t>
        </w:r>
        <w:r w:rsidR="007E4F49">
          <w:rPr>
            <w:rFonts w:ascii="Arial" w:hAnsi="Arial" w:cs="Arial"/>
            <w:b/>
            <w:sz w:val="22"/>
            <w:szCs w:val="22"/>
            <w:lang w:eastAsia="zh-CN"/>
          </w:rPr>
          <w:t>4609-r1</w:t>
        </w:r>
      </w:ins>
    </w:p>
    <w:p w14:paraId="6AA391BC" w14:textId="2C56E7E6" w:rsidR="00A70923" w:rsidRPr="00872560" w:rsidRDefault="0097727D" w:rsidP="00A70923">
      <w:pPr>
        <w:pStyle w:val="a4"/>
        <w:rPr>
          <w:b w:val="0"/>
          <w:bCs/>
          <w:sz w:val="24"/>
        </w:rPr>
      </w:pPr>
      <w:r>
        <w:rPr>
          <w:rFonts w:cs="Arial"/>
          <w:sz w:val="22"/>
          <w:szCs w:val="22"/>
        </w:rPr>
        <w:t>Dallas</w:t>
      </w:r>
      <w:r w:rsidR="00A70923" w:rsidRPr="00C2483E">
        <w:rPr>
          <w:rFonts w:cs="Arial"/>
          <w:sz w:val="22"/>
          <w:szCs w:val="22"/>
        </w:rPr>
        <w:t xml:space="preserve">, </w:t>
      </w:r>
      <w:r>
        <w:rPr>
          <w:rFonts w:cs="Arial"/>
          <w:sz w:val="22"/>
          <w:szCs w:val="22"/>
        </w:rPr>
        <w:t>USA</w:t>
      </w:r>
      <w:r w:rsidR="00A70923" w:rsidRPr="00C2483E">
        <w:rPr>
          <w:rFonts w:cs="Arial"/>
          <w:sz w:val="22"/>
          <w:szCs w:val="22"/>
        </w:rPr>
        <w:t xml:space="preserve">, 13th – 17th </w:t>
      </w:r>
      <w:r w:rsidR="008367F1">
        <w:rPr>
          <w:rFonts w:cs="Arial"/>
          <w:sz w:val="22"/>
          <w:szCs w:val="22"/>
        </w:rPr>
        <w:t>Nov</w:t>
      </w:r>
      <w:r w:rsidR="00A70923" w:rsidRPr="00C2483E">
        <w:rPr>
          <w:rFonts w:cs="Arial"/>
          <w:sz w:val="22"/>
          <w:szCs w:val="22"/>
        </w:rPr>
        <w:t>. 2025</w:t>
      </w:r>
    </w:p>
    <w:p w14:paraId="05616B05" w14:textId="77777777" w:rsidR="00436EBB" w:rsidRPr="00A70923" w:rsidRDefault="00436EBB">
      <w:pPr>
        <w:pStyle w:val="CRCoverPage"/>
        <w:outlineLvl w:val="0"/>
        <w:rPr>
          <w:b/>
          <w:sz w:val="24"/>
        </w:rPr>
      </w:pPr>
    </w:p>
    <w:p w14:paraId="1A2057A0" w14:textId="550F224C"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C038C">
        <w:rPr>
          <w:rFonts w:ascii="Arial" w:hAnsi="Arial" w:cs="Arial"/>
          <w:b/>
          <w:bCs/>
          <w:lang w:val="en-US"/>
        </w:rPr>
        <w:t>OPPO</w:t>
      </w:r>
    </w:p>
    <w:p w14:paraId="65CE4E4B" w14:textId="45ABB048" w:rsidR="00C93D83" w:rsidRPr="00A70923" w:rsidRDefault="00B41104">
      <w:pPr>
        <w:spacing w:after="120"/>
        <w:ind w:left="1985" w:hanging="1985"/>
        <w:rPr>
          <w:rFonts w:ascii="Arial" w:hAnsi="Arial" w:cs="Arial"/>
          <w:b/>
          <w:bCs/>
        </w:rPr>
      </w:pPr>
      <w:r>
        <w:rPr>
          <w:rFonts w:ascii="Arial" w:hAnsi="Arial" w:cs="Arial"/>
          <w:b/>
          <w:bCs/>
          <w:lang w:val="en-US"/>
        </w:rPr>
        <w:t>Title:</w:t>
      </w:r>
      <w:r>
        <w:rPr>
          <w:rFonts w:ascii="Arial" w:hAnsi="Arial" w:cs="Arial"/>
          <w:b/>
          <w:bCs/>
          <w:lang w:val="en-US"/>
        </w:rPr>
        <w:tab/>
      </w:r>
      <w:bookmarkStart w:id="3" w:name="OLE_LINK2"/>
      <w:bookmarkStart w:id="4" w:name="OLE_LINK3"/>
      <w:bookmarkStart w:id="5" w:name="_Hlk209932099"/>
      <w:r w:rsidR="00F96CAF">
        <w:rPr>
          <w:rFonts w:ascii="Arial" w:hAnsi="Arial" w:cs="Arial"/>
          <w:b/>
          <w:bCs/>
          <w:lang w:val="en-US"/>
        </w:rPr>
        <w:t>Update</w:t>
      </w:r>
      <w:r w:rsidR="00B00DFA">
        <w:rPr>
          <w:rFonts w:ascii="Arial" w:hAnsi="Arial" w:cs="Arial"/>
          <w:b/>
          <w:bCs/>
          <w:lang w:val="en-US" w:eastAsia="zh-CN"/>
        </w:rPr>
        <w:t xml:space="preserve"> </w:t>
      </w:r>
      <w:r w:rsidR="00B00DFA">
        <w:rPr>
          <w:rFonts w:ascii="Arial" w:hAnsi="Arial" w:cs="Arial"/>
          <w:b/>
        </w:rPr>
        <w:t>s</w:t>
      </w:r>
      <w:r w:rsidR="009D44E6">
        <w:rPr>
          <w:rFonts w:ascii="Arial" w:hAnsi="Arial" w:cs="Arial"/>
          <w:b/>
        </w:rPr>
        <w:t>olution</w:t>
      </w:r>
      <w:r w:rsidR="00FC58C2">
        <w:rPr>
          <w:rFonts w:ascii="Arial" w:hAnsi="Arial" w:cs="Arial"/>
          <w:b/>
        </w:rPr>
        <w:t xml:space="preserve"> #1.3</w:t>
      </w:r>
      <w:r w:rsidR="009D44E6">
        <w:rPr>
          <w:rFonts w:ascii="Arial" w:hAnsi="Arial" w:cs="Arial"/>
          <w:b/>
        </w:rPr>
        <w:t xml:space="preserve"> </w:t>
      </w:r>
      <w:bookmarkEnd w:id="3"/>
      <w:bookmarkEnd w:id="4"/>
      <w:bookmarkEnd w:id="5"/>
      <w:r w:rsidR="00F96CAF">
        <w:rPr>
          <w:rFonts w:ascii="Arial" w:hAnsi="Arial" w:cs="Arial"/>
          <w:b/>
        </w:rPr>
        <w:t>in TR</w:t>
      </w:r>
      <w:r w:rsidR="00FC58C2">
        <w:rPr>
          <w:rFonts w:ascii="Arial" w:hAnsi="Arial" w:cs="Arial"/>
          <w:b/>
        </w:rPr>
        <w:t xml:space="preserve"> 33.777</w:t>
      </w:r>
      <w:r w:rsidR="00F96CAF">
        <w:rPr>
          <w:rFonts w:ascii="Arial" w:hAnsi="Arial" w:cs="Arial"/>
          <w:b/>
        </w:rPr>
        <w:t xml:space="preserve"> </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B8AF430"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A70923">
        <w:rPr>
          <w:rFonts w:ascii="Arial" w:hAnsi="Arial" w:cs="Arial"/>
          <w:b/>
          <w:bCs/>
          <w:lang w:val="en-US"/>
        </w:rPr>
        <w:t>5.2.</w:t>
      </w:r>
      <w:r w:rsidR="006B36F6">
        <w:rPr>
          <w:rFonts w:ascii="Arial" w:hAnsi="Arial" w:cs="Arial"/>
          <w:b/>
          <w:bCs/>
          <w:lang w:val="en-US"/>
        </w:rPr>
        <w:t>7</w:t>
      </w:r>
    </w:p>
    <w:p w14:paraId="369E83CA" w14:textId="2015323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w:t>
      </w:r>
      <w:r w:rsidR="00D65C57">
        <w:rPr>
          <w:rFonts w:ascii="Arial" w:hAnsi="Arial" w:cs="Arial"/>
          <w:b/>
          <w:bCs/>
          <w:lang w:val="en-US"/>
        </w:rPr>
        <w:t>R</w:t>
      </w:r>
      <w:r w:rsidR="00AA1892">
        <w:rPr>
          <w:rFonts w:ascii="Arial" w:hAnsi="Arial" w:cs="Arial"/>
          <w:b/>
          <w:bCs/>
          <w:lang w:val="en-US"/>
        </w:rPr>
        <w:t xml:space="preserve"> </w:t>
      </w:r>
      <w:r w:rsidR="00B538CB">
        <w:rPr>
          <w:rFonts w:ascii="Arial" w:hAnsi="Arial" w:cs="Arial"/>
          <w:b/>
          <w:bCs/>
          <w:lang w:val="en-US"/>
        </w:rPr>
        <w:t>33.</w:t>
      </w:r>
      <w:r w:rsidR="00D65C57">
        <w:rPr>
          <w:rFonts w:ascii="Arial" w:hAnsi="Arial" w:cs="Arial"/>
          <w:b/>
          <w:bCs/>
          <w:lang w:val="en-US"/>
        </w:rPr>
        <w:t>7</w:t>
      </w:r>
      <w:r w:rsidR="006B36F6">
        <w:rPr>
          <w:rFonts w:ascii="Arial" w:hAnsi="Arial" w:cs="Arial"/>
          <w:b/>
          <w:bCs/>
          <w:lang w:val="en-US"/>
        </w:rPr>
        <w:t>77</w:t>
      </w:r>
    </w:p>
    <w:p w14:paraId="32E76F63" w14:textId="2B8C1B6C"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B538CB">
        <w:rPr>
          <w:rFonts w:ascii="Arial" w:hAnsi="Arial" w:cs="Arial"/>
          <w:b/>
          <w:bCs/>
          <w:lang w:val="en-US"/>
        </w:rPr>
        <w:t>0.</w:t>
      </w:r>
      <w:r w:rsidR="00A927FA">
        <w:rPr>
          <w:rFonts w:ascii="Arial" w:hAnsi="Arial" w:cs="Arial"/>
          <w:b/>
          <w:bCs/>
          <w:lang w:val="en-US"/>
        </w:rPr>
        <w:t>2</w:t>
      </w:r>
      <w:r w:rsidR="00B538CB">
        <w:rPr>
          <w:rFonts w:ascii="Arial" w:hAnsi="Arial" w:cs="Arial"/>
          <w:b/>
          <w:bCs/>
          <w:lang w:val="en-US"/>
        </w:rPr>
        <w:t>.0</w:t>
      </w:r>
    </w:p>
    <w:p w14:paraId="09C0AB02" w14:textId="2089903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6B36F6" w:rsidRPr="006B36F6">
        <w:rPr>
          <w:rFonts w:ascii="Arial" w:hAnsi="Arial" w:cs="Arial"/>
          <w:b/>
          <w:bCs/>
          <w:lang w:val="en-US"/>
        </w:rPr>
        <w:t>FS_Sensing_SEC</w:t>
      </w:r>
      <w:proofErr w:type="spellEnd"/>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2B5E3CE2" w:rsidR="00C93D83" w:rsidRDefault="00220553" w:rsidP="00683D75">
      <w:r w:rsidRPr="009753FA">
        <w:t xml:space="preserve">This </w:t>
      </w:r>
      <w:proofErr w:type="spellStart"/>
      <w:r w:rsidR="009D2241">
        <w:t>pCR</w:t>
      </w:r>
      <w:proofErr w:type="spellEnd"/>
      <w:r w:rsidRPr="009753FA">
        <w:t xml:space="preserve"> proposes </w:t>
      </w:r>
      <w:r w:rsidR="00D65C57" w:rsidRPr="00976839">
        <w:rPr>
          <w:lang w:val="en-US"/>
        </w:rPr>
        <w:t xml:space="preserve">to </w:t>
      </w:r>
      <w:r w:rsidR="00F96CAF">
        <w:rPr>
          <w:lang w:val="en-US"/>
        </w:rPr>
        <w:t>update</w:t>
      </w:r>
      <w:r w:rsidR="00D65C57">
        <w:rPr>
          <w:lang w:val="en-US"/>
        </w:rPr>
        <w:t xml:space="preserve"> solution</w:t>
      </w:r>
      <w:r w:rsidR="00F96CAF">
        <w:rPr>
          <w:lang w:val="en-US"/>
        </w:rPr>
        <w:t xml:space="preserve"> #</w:t>
      </w:r>
      <w:r w:rsidR="00FC58C2">
        <w:rPr>
          <w:lang w:val="en-US"/>
        </w:rPr>
        <w:t>1.3</w:t>
      </w:r>
      <w:r w:rsidR="00D65C57">
        <w:rPr>
          <w:lang w:val="en-US"/>
        </w:rPr>
        <w:t xml:space="preserve"> </w:t>
      </w:r>
      <w:r w:rsidR="00B86226">
        <w:rPr>
          <w:lang w:val="en-US"/>
        </w:rPr>
        <w:t>in TR 33.777</w:t>
      </w:r>
      <w:r w:rsidR="00C6742E">
        <w:rPr>
          <w:lang w:val="en-US"/>
        </w:rPr>
        <w:t xml:space="preserve"> </w:t>
      </w:r>
      <w:r w:rsidR="00C6742E">
        <w:rPr>
          <w:lang w:eastAsia="zh-CN"/>
        </w:rPr>
        <w:t>to align with the SA WG2</w:t>
      </w:r>
      <w:r w:rsidR="005724FE">
        <w:t>.</w:t>
      </w:r>
      <w:r w:rsidR="00683D75">
        <w:t xml:space="preserve"> </w:t>
      </w:r>
    </w:p>
    <w:p w14:paraId="1D7B5588" w14:textId="35B9D3AF" w:rsidR="00FB15DB" w:rsidRDefault="008943C6" w:rsidP="00FB15DB">
      <w:pPr>
        <w:rPr>
          <w:lang w:eastAsia="zh-CN"/>
        </w:rPr>
      </w:pPr>
      <w:r>
        <w:rPr>
          <w:lang w:eastAsia="zh-CN"/>
        </w:rPr>
        <w:t>According to</w:t>
      </w:r>
      <w:r w:rsidR="00DE3F19">
        <w:rPr>
          <w:lang w:eastAsia="zh-CN"/>
        </w:rPr>
        <w:t xml:space="preserve"> </w:t>
      </w:r>
      <w:r w:rsidR="00C200C6">
        <w:rPr>
          <w:lang w:eastAsia="zh-CN"/>
        </w:rPr>
        <w:t>agreed KI #2 principles</w:t>
      </w:r>
      <w:r w:rsidR="00DE3F19">
        <w:rPr>
          <w:lang w:eastAsia="zh-CN"/>
        </w:rPr>
        <w:t xml:space="preserve"> in</w:t>
      </w:r>
      <w:r>
        <w:rPr>
          <w:lang w:eastAsia="zh-CN"/>
        </w:rPr>
        <w:t xml:space="preserve"> TR</w:t>
      </w:r>
      <w:r w:rsidR="00DE3F19">
        <w:rPr>
          <w:lang w:eastAsia="zh-CN"/>
        </w:rPr>
        <w:t xml:space="preserve"> </w:t>
      </w:r>
      <w:r w:rsidR="00DE3F19" w:rsidRPr="00DE3F19">
        <w:rPr>
          <w:lang w:eastAsia="zh-CN"/>
        </w:rPr>
        <w:t>23.700-14</w:t>
      </w:r>
      <w:r w:rsidR="00DE3F19">
        <w:rPr>
          <w:lang w:eastAsia="zh-CN"/>
        </w:rPr>
        <w:t xml:space="preserve">, </w:t>
      </w:r>
      <w:r w:rsidR="00FB15DB">
        <w:rPr>
          <w:lang w:eastAsia="zh-CN"/>
        </w:rPr>
        <w:t xml:space="preserve">the Sensing Authorization information is pre-configured or configured by OAM and stored in Sensing authorization functionality for authorisation of the sensing service request. Hence, we </w:t>
      </w:r>
      <w:r w:rsidR="00564131">
        <w:rPr>
          <w:rFonts w:hint="eastAsia"/>
          <w:lang w:eastAsia="zh-CN"/>
        </w:rPr>
        <w:t>change</w:t>
      </w:r>
      <w:r w:rsidR="00B8020E">
        <w:rPr>
          <w:lang w:eastAsia="zh-CN"/>
        </w:rPr>
        <w:t xml:space="preserve"> the following</w:t>
      </w:r>
      <w:r w:rsidR="00FB15DB">
        <w:rPr>
          <w:lang w:eastAsia="zh-CN"/>
        </w:rPr>
        <w:t xml:space="preserve"> Editor’s Note</w:t>
      </w:r>
      <w:r w:rsidR="003F7A50">
        <w:rPr>
          <w:lang w:eastAsia="zh-CN"/>
        </w:rPr>
        <w:t xml:space="preserve"> </w:t>
      </w:r>
      <w:r w:rsidR="00564131">
        <w:rPr>
          <w:lang w:eastAsia="zh-CN"/>
        </w:rPr>
        <w:t>to</w:t>
      </w:r>
      <w:r w:rsidR="003F7A50">
        <w:rPr>
          <w:lang w:eastAsia="zh-CN"/>
        </w:rPr>
        <w:t xml:space="preserve"> NOTE 1.</w:t>
      </w:r>
    </w:p>
    <w:p w14:paraId="6FEFEEB2" w14:textId="3A77B497" w:rsidR="00D13A78" w:rsidRDefault="00D13A78" w:rsidP="00D13A78">
      <w:pPr>
        <w:pStyle w:val="af3"/>
        <w:ind w:left="644" w:firstLineChars="0" w:firstLine="0"/>
        <w:rPr>
          <w:color w:val="FF0000"/>
          <w:lang w:val="en-US" w:eastAsia="zh-CN"/>
        </w:rPr>
      </w:pPr>
      <w:r>
        <w:rPr>
          <w:color w:val="FF0000"/>
          <w:lang w:val="en-US" w:eastAsia="zh-CN"/>
        </w:rPr>
        <w:t>Editor’s Note: Where to store the Sensing Profiles is to be aligned with SA2.</w:t>
      </w:r>
    </w:p>
    <w:p w14:paraId="361D31E6" w14:textId="0E8D950A" w:rsidR="00564131" w:rsidRDefault="00564131" w:rsidP="00564131">
      <w:pPr>
        <w:rPr>
          <w:lang w:eastAsia="zh-CN"/>
        </w:rPr>
      </w:pPr>
      <w:r>
        <w:rPr>
          <w:lang w:eastAsia="zh-CN"/>
        </w:rPr>
        <w:t xml:space="preserve">According to agreed KI #2 principles in TR </w:t>
      </w:r>
      <w:r w:rsidRPr="00DE3F19">
        <w:rPr>
          <w:lang w:eastAsia="zh-CN"/>
        </w:rPr>
        <w:t>23.700-14</w:t>
      </w:r>
      <w:r>
        <w:rPr>
          <w:lang w:eastAsia="zh-CN"/>
        </w:rPr>
        <w:t xml:space="preserve">, </w:t>
      </w:r>
      <w:r w:rsidR="00B8020E">
        <w:t>a</w:t>
      </w:r>
      <w:r w:rsidR="00E91D60" w:rsidRPr="000137E8">
        <w:t>dditional parameters</w:t>
      </w:r>
      <w:r w:rsidR="00C200C6">
        <w:t xml:space="preserve"> for </w:t>
      </w:r>
      <w:r w:rsidR="00C200C6" w:rsidRPr="000137E8">
        <w:t>Sensing authorisation information</w:t>
      </w:r>
      <w:r w:rsidR="00E91D60" w:rsidRPr="000137E8">
        <w:t>, if any, and further details on Sensing authorization information can be determined during the normative phase.</w:t>
      </w:r>
      <w:r>
        <w:rPr>
          <w:lang w:eastAsia="zh-CN"/>
        </w:rPr>
        <w:t xml:space="preserve"> </w:t>
      </w:r>
      <w:r w:rsidR="00B8020E">
        <w:rPr>
          <w:lang w:eastAsia="zh-CN"/>
        </w:rPr>
        <w:t xml:space="preserve">Hence, we </w:t>
      </w:r>
      <w:r w:rsidR="00B8020E">
        <w:rPr>
          <w:rFonts w:hint="eastAsia"/>
          <w:lang w:eastAsia="zh-CN"/>
        </w:rPr>
        <w:t>change</w:t>
      </w:r>
      <w:r w:rsidR="00B8020E">
        <w:rPr>
          <w:lang w:eastAsia="zh-CN"/>
        </w:rPr>
        <w:t xml:space="preserve"> the following Editor’s Note to NOTE </w:t>
      </w:r>
      <w:r w:rsidR="0091795B">
        <w:rPr>
          <w:lang w:eastAsia="zh-CN"/>
        </w:rPr>
        <w:t>2</w:t>
      </w:r>
      <w:r w:rsidR="00B8020E">
        <w:rPr>
          <w:lang w:eastAsia="zh-CN"/>
        </w:rPr>
        <w:t>.</w:t>
      </w:r>
    </w:p>
    <w:p w14:paraId="1D57C85E" w14:textId="1876B0DE" w:rsidR="00564131" w:rsidRPr="00564131" w:rsidRDefault="00564131" w:rsidP="00564131">
      <w:pPr>
        <w:pStyle w:val="af3"/>
        <w:ind w:left="644" w:firstLineChars="0" w:firstLine="0"/>
        <w:rPr>
          <w:color w:val="FF0000"/>
          <w:lang w:val="en-US" w:eastAsia="zh-CN"/>
        </w:rPr>
      </w:pPr>
      <w:r>
        <w:rPr>
          <w:rFonts w:hint="eastAsia"/>
          <w:color w:val="FF0000"/>
          <w:lang w:val="en-US" w:eastAsia="zh-CN"/>
        </w:rPr>
        <w:t>E</w:t>
      </w:r>
      <w:r>
        <w:rPr>
          <w:color w:val="FF0000"/>
          <w:lang w:val="en-US" w:eastAsia="zh-CN"/>
        </w:rPr>
        <w:t>ditor’s Note: The authorization in Sensing Function is to be aligned with SA2.</w:t>
      </w:r>
    </w:p>
    <w:p w14:paraId="49EFD242" w14:textId="5E490A63" w:rsidR="008943C6" w:rsidRPr="00FB15DB" w:rsidRDefault="00FB15DB" w:rsidP="00683D75">
      <w:pPr>
        <w:rPr>
          <w:lang w:eastAsia="zh-CN"/>
        </w:rPr>
      </w:pPr>
      <w:r>
        <w:rPr>
          <w:rFonts w:hint="eastAsia"/>
          <w:lang w:eastAsia="zh-CN"/>
        </w:rPr>
        <w:t>T</w:t>
      </w:r>
      <w:r>
        <w:rPr>
          <w:lang w:eastAsia="zh-CN"/>
        </w:rPr>
        <w:t>he evaluation is added.</w:t>
      </w:r>
    </w:p>
    <w:p w14:paraId="09CF4A2B" w14:textId="7A690D4C" w:rsidR="006B621B" w:rsidRDefault="006B621B" w:rsidP="006B621B">
      <w:pPr>
        <w:pStyle w:val="CRCoverPage"/>
        <w:rPr>
          <w:b/>
          <w:lang w:val="en-US"/>
        </w:rPr>
      </w:pPr>
      <w:r>
        <w:rPr>
          <w:b/>
          <w:lang w:val="en-US"/>
        </w:rPr>
        <w:t>Proposed Changes</w:t>
      </w:r>
    </w:p>
    <w:p w14:paraId="5BFABA6B" w14:textId="62658E3B"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497B42">
        <w:rPr>
          <w:rFonts w:ascii="Arial" w:hAnsi="Arial" w:cs="Arial"/>
          <w:color w:val="0000FF"/>
          <w:sz w:val="28"/>
          <w:szCs w:val="28"/>
          <w:lang w:val="en-US"/>
        </w:rPr>
        <w:t>Start of</w:t>
      </w:r>
      <w:r>
        <w:rPr>
          <w:rFonts w:ascii="Arial" w:hAnsi="Arial" w:cs="Arial"/>
          <w:color w:val="0000FF"/>
          <w:sz w:val="28"/>
          <w:szCs w:val="28"/>
          <w:lang w:val="en-US"/>
        </w:rPr>
        <w:t xml:space="preserve"> Change * * * *</w:t>
      </w:r>
    </w:p>
    <w:p w14:paraId="3E1D1227" w14:textId="77777777" w:rsidR="00B86226" w:rsidRDefault="00B86226" w:rsidP="00B86226">
      <w:pPr>
        <w:pStyle w:val="3"/>
      </w:pPr>
      <w:bookmarkStart w:id="6" w:name="_Toc211859894"/>
      <w:r>
        <w:t>6</w:t>
      </w:r>
      <w:r>
        <w:rPr>
          <w:rFonts w:hint="eastAsia"/>
          <w:lang w:eastAsia="zh-CN"/>
        </w:rPr>
        <w:t>.</w:t>
      </w:r>
      <w:r>
        <w:rPr>
          <w:rFonts w:hint="eastAsia"/>
          <w:lang w:val="en-US" w:eastAsia="zh-CN"/>
        </w:rPr>
        <w:t>1.3</w:t>
      </w:r>
      <w:r>
        <w:rPr>
          <w:lang w:eastAsia="zh-CN"/>
        </w:rPr>
        <w:tab/>
        <w:t>Solution #</w:t>
      </w:r>
      <w:r>
        <w:rPr>
          <w:rFonts w:hint="eastAsia"/>
          <w:lang w:val="en-US" w:eastAsia="zh-CN"/>
        </w:rPr>
        <w:t>1.3</w:t>
      </w:r>
      <w:r>
        <w:rPr>
          <w:lang w:eastAsia="zh-CN"/>
        </w:rPr>
        <w:t xml:space="preserve">: Solution on authorization </w:t>
      </w:r>
      <w:bookmarkStart w:id="7" w:name="_Hlk209937588"/>
      <w:r>
        <w:rPr>
          <w:lang w:eastAsia="zh-CN"/>
        </w:rPr>
        <w:t>for sensing service request</w:t>
      </w:r>
      <w:bookmarkEnd w:id="6"/>
      <w:bookmarkEnd w:id="7"/>
    </w:p>
    <w:p w14:paraId="7C4E44FF" w14:textId="77777777" w:rsidR="00B86226" w:rsidRDefault="00B86226" w:rsidP="00B86226">
      <w:pPr>
        <w:pStyle w:val="4"/>
      </w:pPr>
      <w:bookmarkStart w:id="8" w:name="_Toc211859895"/>
      <w:r>
        <w:t>6.</w:t>
      </w:r>
      <w:r>
        <w:rPr>
          <w:rFonts w:hint="eastAsia"/>
          <w:lang w:val="en-US" w:eastAsia="zh-CN"/>
        </w:rPr>
        <w:t>1.3</w:t>
      </w:r>
      <w:r>
        <w:t>.1</w:t>
      </w:r>
      <w:r>
        <w:tab/>
      </w:r>
      <w:r>
        <w:tab/>
        <w:t>Introduction</w:t>
      </w:r>
      <w:bookmarkEnd w:id="8"/>
    </w:p>
    <w:p w14:paraId="61B9DAE1" w14:textId="77777777" w:rsidR="00B86226" w:rsidRDefault="00B86226" w:rsidP="00B86226">
      <w:pPr>
        <w:rPr>
          <w:lang w:eastAsia="zh-CN"/>
        </w:rPr>
      </w:pPr>
      <w:r>
        <w:rPr>
          <w:rFonts w:hint="eastAsia"/>
          <w:lang w:eastAsia="zh-CN"/>
        </w:rPr>
        <w:t>T</w:t>
      </w:r>
      <w:r>
        <w:rPr>
          <w:lang w:eastAsia="zh-CN"/>
        </w:rPr>
        <w:t xml:space="preserve">his solution addresses Key Issue#1 on </w:t>
      </w:r>
      <w:r>
        <w:t>Security of authorization for sensing service invocation and revocation</w:t>
      </w:r>
      <w:r>
        <w:rPr>
          <w:lang w:eastAsia="zh-CN"/>
        </w:rPr>
        <w:t>. Specifically, it addresses the third requirement in KI#1: “</w:t>
      </w:r>
      <w:r>
        <w:rPr>
          <w:rFonts w:hint="eastAsia"/>
          <w:lang w:val="en-US" w:eastAsia="zh-CN"/>
        </w:rPr>
        <w:t xml:space="preserve">The 5G system shall be able to </w:t>
      </w:r>
      <w:r>
        <w:rPr>
          <w:lang w:val="en-US" w:eastAsia="zh-CN"/>
        </w:rPr>
        <w:t>authorize</w:t>
      </w:r>
      <w:r>
        <w:rPr>
          <w:rFonts w:hint="eastAsia"/>
          <w:lang w:val="en-US" w:eastAsia="zh-CN"/>
        </w:rPr>
        <w:t xml:space="preserve"> sensing service request </w:t>
      </w:r>
      <w:r>
        <w:rPr>
          <w:lang w:val="en-US" w:eastAsia="zh-CN"/>
        </w:rPr>
        <w:t>from a</w:t>
      </w:r>
      <w:r>
        <w:rPr>
          <w:rFonts w:hint="eastAsia"/>
          <w:lang w:val="en-US" w:eastAsia="zh-CN"/>
        </w:rPr>
        <w:t xml:space="preserve"> sensing service consumer</w:t>
      </w:r>
      <w:r>
        <w:rPr>
          <w:lang w:eastAsia="zh-CN"/>
        </w:rPr>
        <w:t xml:space="preserve">”.  </w:t>
      </w:r>
    </w:p>
    <w:p w14:paraId="320EC77A" w14:textId="77777777" w:rsidR="00B86226" w:rsidRDefault="00B86226" w:rsidP="00B86226">
      <w:r>
        <w:t xml:space="preserve">According to TR 23.700-14 [2], a sensing service request may be initiated by a </w:t>
      </w:r>
      <w:r>
        <w:rPr>
          <w:lang w:eastAsia="zh-CN"/>
        </w:rPr>
        <w:t>sensing service consumer</w:t>
      </w:r>
      <w:r>
        <w:t>. The authorization on service permission includes two levels:</w:t>
      </w:r>
    </w:p>
    <w:p w14:paraId="7C074FB6" w14:textId="77777777" w:rsidR="00B86226" w:rsidRDefault="00B86226" w:rsidP="00B86226">
      <w:pPr>
        <w:pStyle w:val="B1"/>
        <w:ind w:left="400" w:hanging="400"/>
      </w:pPr>
      <w:r>
        <w:t>-</w:t>
      </w:r>
      <w:r>
        <w:tab/>
        <w:t>The first level of authorization is for service access. When the NEF receives the sensing service request initiated by the sensing service consumer (</w:t>
      </w:r>
      <w:proofErr w:type="gramStart"/>
      <w:r>
        <w:t>e.g.</w:t>
      </w:r>
      <w:proofErr w:type="gramEnd"/>
      <w:r>
        <w:t xml:space="preserve"> an AF), the NEF can determine whether the sensing service consumer is authorized to request the sensing service from the 5GC, according to clause 12 in TS 33.501 [5].</w:t>
      </w:r>
    </w:p>
    <w:p w14:paraId="3F89E264" w14:textId="653674D0" w:rsidR="00B86226" w:rsidRDefault="00B86226" w:rsidP="00B86226">
      <w:pPr>
        <w:pStyle w:val="B1"/>
        <w:ind w:left="400" w:hanging="400"/>
      </w:pPr>
      <w:r>
        <w:t>-</w:t>
      </w:r>
      <w:r>
        <w:tab/>
        <w:t>The second level of authorization is based on the local policy. The Sensing Function may check the Sensing Profile to verify the sensing service request from NEF to determine if a sensing service is allowed.</w:t>
      </w:r>
    </w:p>
    <w:p w14:paraId="27BEF81D" w14:textId="77777777" w:rsidR="00B86226" w:rsidRDefault="00B86226" w:rsidP="00B86226">
      <w:pPr>
        <w:pStyle w:val="4"/>
      </w:pPr>
      <w:bookmarkStart w:id="9" w:name="_Toc211859896"/>
      <w:r>
        <w:lastRenderedPageBreak/>
        <w:t>6.</w:t>
      </w:r>
      <w:r>
        <w:rPr>
          <w:rFonts w:hint="eastAsia"/>
          <w:lang w:val="en-US" w:eastAsia="zh-CN"/>
        </w:rPr>
        <w:t>1.3</w:t>
      </w:r>
      <w:r>
        <w:t>.2</w:t>
      </w:r>
      <w:r>
        <w:tab/>
      </w:r>
      <w:r>
        <w:tab/>
        <w:t>Solution details</w:t>
      </w:r>
      <w:bookmarkEnd w:id="9"/>
    </w:p>
    <w:p w14:paraId="64412595" w14:textId="77777777" w:rsidR="00B86226" w:rsidRDefault="00B86226" w:rsidP="00B86226">
      <w:r>
        <w:object w:dxaOrig="9659" w:dyaOrig="6137" w14:anchorId="71F77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307pt" o:ole="">
            <v:imagedata r:id="rId8" o:title=""/>
          </v:shape>
          <o:OLEObject Type="Embed" ProgID="Visio.Drawing.15" ShapeID="_x0000_i1025" DrawAspect="Content" ObjectID="_1825134599" r:id="rId9"/>
        </w:object>
      </w:r>
    </w:p>
    <w:p w14:paraId="324BB60C" w14:textId="77777777" w:rsidR="00B86226" w:rsidRDefault="00B86226" w:rsidP="00B86226">
      <w:pPr>
        <w:jc w:val="center"/>
        <w:rPr>
          <w:lang w:eastAsia="zh-CN"/>
        </w:rPr>
      </w:pPr>
      <w:r>
        <w:rPr>
          <w:lang w:eastAsia="zh-CN"/>
        </w:rPr>
        <w:t>Figure 6.</w:t>
      </w:r>
      <w:r>
        <w:rPr>
          <w:rFonts w:hint="eastAsia"/>
          <w:lang w:val="en-US" w:eastAsia="zh-CN"/>
        </w:rPr>
        <w:t>1.3</w:t>
      </w:r>
      <w:r>
        <w:rPr>
          <w:lang w:eastAsia="zh-CN"/>
        </w:rPr>
        <w:t>.2-1:</w:t>
      </w:r>
      <w:r>
        <w:t xml:space="preserve"> </w:t>
      </w:r>
      <w:r>
        <w:rPr>
          <w:lang w:eastAsia="zh-CN"/>
        </w:rPr>
        <w:t>Authorization for sensing service request</w:t>
      </w:r>
    </w:p>
    <w:p w14:paraId="1D93B9F0" w14:textId="77777777" w:rsidR="00B86226" w:rsidRDefault="00B86226" w:rsidP="00B86226">
      <w:pPr>
        <w:pStyle w:val="af3"/>
        <w:numPr>
          <w:ilvl w:val="0"/>
          <w:numId w:val="5"/>
        </w:numPr>
        <w:ind w:firstLineChars="0"/>
        <w:rPr>
          <w:rFonts w:eastAsia="Times New Roman"/>
          <w:lang w:val="en-US"/>
        </w:rPr>
      </w:pPr>
      <w:r>
        <w:t>The AF requests a service request for sensing. The request may include AF ID, sensing service type (object detection, object tracking, etc), sensing service requirements (</w:t>
      </w:r>
      <w:proofErr w:type="gramStart"/>
      <w:r>
        <w:t>e.g.</w:t>
      </w:r>
      <w:proofErr w:type="gramEnd"/>
      <w:r>
        <w:t xml:space="preserve"> accuracy, latency, etc), sensing service area</w:t>
      </w:r>
      <w:r>
        <w:rPr>
          <w:rFonts w:eastAsia="Times New Roman"/>
          <w:lang w:val="en-US"/>
        </w:rPr>
        <w:t>.</w:t>
      </w:r>
    </w:p>
    <w:p w14:paraId="4750DBEB" w14:textId="77777777" w:rsidR="00B86226" w:rsidRDefault="00B86226" w:rsidP="00B86226">
      <w:pPr>
        <w:pStyle w:val="af3"/>
        <w:numPr>
          <w:ilvl w:val="0"/>
          <w:numId w:val="5"/>
        </w:numPr>
        <w:ind w:firstLineChars="0"/>
        <w:rPr>
          <w:rFonts w:eastAsia="Times New Roman"/>
          <w:lang w:val="en-US"/>
        </w:rPr>
      </w:pPr>
      <w:r>
        <w:rPr>
          <w:lang w:eastAsia="zh-CN"/>
        </w:rPr>
        <w:t xml:space="preserve">The NEF </w:t>
      </w:r>
      <w:r>
        <w:t xml:space="preserve">may authorize the sensing service request from the AF </w:t>
      </w:r>
      <w:r>
        <w:rPr>
          <w:rFonts w:hint="eastAsia"/>
          <w:lang w:eastAsia="zh-CN"/>
        </w:rPr>
        <w:t>by</w:t>
      </w:r>
      <w:r>
        <w:t xml:space="preserve"> </w:t>
      </w:r>
      <w:r>
        <w:rPr>
          <w:rFonts w:hint="eastAsia"/>
          <w:lang w:eastAsia="zh-CN"/>
        </w:rPr>
        <w:t>reusing</w:t>
      </w:r>
      <w:r>
        <w:t xml:space="preserve"> </w:t>
      </w:r>
      <w:r>
        <w:rPr>
          <w:rFonts w:hint="eastAsia"/>
          <w:lang w:eastAsia="zh-CN"/>
        </w:rPr>
        <w:t>the</w:t>
      </w:r>
      <w:r>
        <w:t xml:space="preserve"> OAuth 2.0 mechanism in clause 12 of TS 33.501 [5]</w:t>
      </w:r>
      <w:r>
        <w:rPr>
          <w:lang w:eastAsia="zh-CN"/>
        </w:rPr>
        <w:t xml:space="preserve">. </w:t>
      </w:r>
    </w:p>
    <w:p w14:paraId="041194E6" w14:textId="77777777" w:rsidR="00B86226" w:rsidRDefault="00B86226" w:rsidP="00B86226">
      <w:pPr>
        <w:pStyle w:val="af3"/>
        <w:numPr>
          <w:ilvl w:val="0"/>
          <w:numId w:val="5"/>
        </w:numPr>
        <w:ind w:firstLineChars="0"/>
        <w:rPr>
          <w:rFonts w:eastAsia="Times New Roman"/>
          <w:lang w:val="en-US"/>
        </w:rPr>
      </w:pPr>
      <w:r>
        <w:t>The NEF may discover and select the candidate Sensing Function(s)</w:t>
      </w:r>
      <w:r>
        <w:rPr>
          <w:lang w:eastAsia="zh-CN"/>
        </w:rPr>
        <w:t>.</w:t>
      </w:r>
    </w:p>
    <w:p w14:paraId="3189FCD2" w14:textId="77777777" w:rsidR="00B86226" w:rsidRDefault="00B86226" w:rsidP="00B86226">
      <w:pPr>
        <w:pStyle w:val="af3"/>
        <w:numPr>
          <w:ilvl w:val="0"/>
          <w:numId w:val="5"/>
        </w:numPr>
        <w:ind w:firstLineChars="0"/>
        <w:rPr>
          <w:rFonts w:eastAsia="Times New Roman"/>
          <w:lang w:val="en-US"/>
        </w:rPr>
      </w:pPr>
      <w:r>
        <w:t>If the authorization succeeds, then the NEF sends the sensing service request message to the Sensing Function. The request message may contain AF ID, sensing service area, sensing service type, sensing service requirements.</w:t>
      </w:r>
    </w:p>
    <w:p w14:paraId="15B4BFC9" w14:textId="752C4473" w:rsidR="00B86226" w:rsidRDefault="00B86226" w:rsidP="00B86226">
      <w:pPr>
        <w:pStyle w:val="af3"/>
        <w:numPr>
          <w:ilvl w:val="0"/>
          <w:numId w:val="5"/>
        </w:numPr>
        <w:ind w:firstLineChars="0"/>
        <w:rPr>
          <w:rFonts w:eastAsia="Times New Roman"/>
          <w:lang w:val="en-US"/>
        </w:rPr>
      </w:pPr>
      <w:r>
        <w:rPr>
          <w:rFonts w:hint="eastAsia"/>
          <w:lang w:val="en-US" w:eastAsia="zh-CN"/>
        </w:rPr>
        <w:t>T</w:t>
      </w:r>
      <w:r>
        <w:rPr>
          <w:lang w:val="en-US" w:eastAsia="zh-CN"/>
        </w:rPr>
        <w:t xml:space="preserve">he Sensing Function </w:t>
      </w:r>
      <w:r>
        <w:t xml:space="preserve">may authorize the sensing service request based on the local policy. The Sensing Function may check the Sensing </w:t>
      </w:r>
      <w:bookmarkStart w:id="10" w:name="_Hlk213691954"/>
      <w:r>
        <w:t>Profiles</w:t>
      </w:r>
      <w:bookmarkEnd w:id="10"/>
      <w:r>
        <w:t xml:space="preserve"> to verify the sensing service request from NEF, which may contain allowed sensing service area, allowed sensing service type, allowed sensing service time duration, etc.</w:t>
      </w:r>
    </w:p>
    <w:p w14:paraId="522E3E09" w14:textId="45D6F89A" w:rsidR="00B86226" w:rsidDel="00BD5FA2" w:rsidRDefault="00B86226" w:rsidP="00B86226">
      <w:pPr>
        <w:pStyle w:val="af3"/>
        <w:ind w:left="644" w:firstLineChars="0" w:firstLine="0"/>
        <w:rPr>
          <w:del w:id="11" w:author="OPPO-r1" w:date="2025-11-10T20:44:00Z"/>
          <w:color w:val="FF0000"/>
          <w:lang w:val="en-US" w:eastAsia="zh-CN"/>
        </w:rPr>
      </w:pPr>
      <w:del w:id="12" w:author="OPPO-r1" w:date="2025-11-10T20:44:00Z">
        <w:r w:rsidDel="00BD5FA2">
          <w:rPr>
            <w:color w:val="FF0000"/>
            <w:lang w:val="en-US" w:eastAsia="zh-CN"/>
          </w:rPr>
          <w:delText>Editor’s Note: Where to store the Sensing Profiles is to be aligned with SA2.</w:delText>
        </w:r>
      </w:del>
    </w:p>
    <w:p w14:paraId="06F5BF15" w14:textId="18D309CC" w:rsidR="00543AB0" w:rsidRDefault="00543AB0" w:rsidP="00B86226">
      <w:pPr>
        <w:pStyle w:val="af3"/>
        <w:ind w:left="644" w:firstLineChars="0" w:firstLine="0"/>
        <w:rPr>
          <w:ins w:id="13" w:author="OPPO-r1" w:date="2025-11-10T18:38:00Z"/>
          <w:lang w:eastAsia="zh-CN"/>
        </w:rPr>
      </w:pPr>
      <w:ins w:id="14" w:author="OPPO-r1" w:date="2025-11-10T07:56:00Z">
        <w:r>
          <w:rPr>
            <w:rFonts w:hint="eastAsia"/>
            <w:color w:val="FF0000"/>
            <w:lang w:val="en-US" w:eastAsia="zh-CN"/>
          </w:rPr>
          <w:t>N</w:t>
        </w:r>
      </w:ins>
      <w:ins w:id="15" w:author="OPPO-r1" w:date="2025-11-10T08:12:00Z">
        <w:r w:rsidR="008367F1">
          <w:rPr>
            <w:color w:val="FF0000"/>
            <w:lang w:val="en-US" w:eastAsia="zh-CN"/>
          </w:rPr>
          <w:t>OTE 1</w:t>
        </w:r>
      </w:ins>
      <w:ins w:id="16" w:author="OPPO-r1" w:date="2025-11-10T07:56:00Z">
        <w:r>
          <w:rPr>
            <w:color w:val="FF0000"/>
            <w:lang w:val="en-US" w:eastAsia="zh-CN"/>
          </w:rPr>
          <w:t xml:space="preserve">: </w:t>
        </w:r>
        <w:r>
          <w:rPr>
            <w:lang w:eastAsia="zh-CN"/>
          </w:rPr>
          <w:t xml:space="preserve">The </w:t>
        </w:r>
      </w:ins>
      <w:ins w:id="17" w:author="OPPO-r1" w:date="2025-11-10T21:06:00Z">
        <w:r w:rsidR="00AC1098">
          <w:t>Sensing Profile</w:t>
        </w:r>
      </w:ins>
      <w:ins w:id="18" w:author="OPPO-r1" w:date="2025-11-10T07:56:00Z">
        <w:r>
          <w:rPr>
            <w:lang w:eastAsia="zh-CN"/>
          </w:rPr>
          <w:t xml:space="preserve"> is stored in Sensing authorization functionality</w:t>
        </w:r>
      </w:ins>
      <w:ins w:id="19" w:author="OPPO-r1" w:date="2025-11-10T20:44:00Z">
        <w:r w:rsidR="00BD5FA2" w:rsidRPr="00BD5FA2">
          <w:rPr>
            <w:lang w:eastAsia="zh-CN"/>
          </w:rPr>
          <w:t xml:space="preserve"> </w:t>
        </w:r>
        <w:r w:rsidR="00BD5FA2">
          <w:rPr>
            <w:lang w:eastAsia="zh-CN"/>
          </w:rPr>
          <w:t>for authorisation of the sensing service request</w:t>
        </w:r>
      </w:ins>
      <w:ins w:id="20" w:author="OPPO-r1" w:date="2025-11-10T07:57:00Z">
        <w:r>
          <w:rPr>
            <w:lang w:eastAsia="zh-CN"/>
          </w:rPr>
          <w:t>, e.g., Sensing Function.</w:t>
        </w:r>
      </w:ins>
    </w:p>
    <w:p w14:paraId="05770708" w14:textId="763A30A8" w:rsidR="00EF3579" w:rsidRDefault="00EF3579" w:rsidP="00B86226">
      <w:pPr>
        <w:pStyle w:val="af3"/>
        <w:ind w:left="644" w:firstLineChars="0" w:firstLine="0"/>
        <w:rPr>
          <w:ins w:id="21" w:author="OPPO-r1" w:date="2025-11-10T07:56:00Z"/>
          <w:color w:val="FF0000"/>
          <w:lang w:val="en-US" w:eastAsia="zh-CN"/>
        </w:rPr>
      </w:pPr>
      <w:ins w:id="22" w:author="OPPO-r1" w:date="2025-11-10T18:38:00Z">
        <w:r>
          <w:rPr>
            <w:rFonts w:hint="eastAsia"/>
            <w:lang w:eastAsia="zh-CN"/>
          </w:rPr>
          <w:t>N</w:t>
        </w:r>
        <w:r>
          <w:rPr>
            <w:lang w:eastAsia="zh-CN"/>
          </w:rPr>
          <w:t xml:space="preserve">OTE 2: The </w:t>
        </w:r>
      </w:ins>
      <w:ins w:id="23" w:author="OPPO-r1" w:date="2025-11-10T20:48:00Z">
        <w:r w:rsidR="00E23760">
          <w:rPr>
            <w:lang w:eastAsia="zh-CN"/>
          </w:rPr>
          <w:t>detail</w:t>
        </w:r>
      </w:ins>
      <w:ins w:id="24" w:author="OPPO-r1" w:date="2025-11-10T21:00:00Z">
        <w:r w:rsidR="009E05B4">
          <w:rPr>
            <w:lang w:eastAsia="zh-CN"/>
          </w:rPr>
          <w:t xml:space="preserve">s </w:t>
        </w:r>
      </w:ins>
      <w:ins w:id="25" w:author="OPPO-r1" w:date="2025-11-10T21:07:00Z">
        <w:r w:rsidR="004370D4">
          <w:rPr>
            <w:lang w:eastAsia="zh-CN"/>
          </w:rPr>
          <w:t>of</w:t>
        </w:r>
      </w:ins>
      <w:ins w:id="26" w:author="OPPO-r1" w:date="2025-11-10T21:00:00Z">
        <w:r w:rsidR="009E05B4">
          <w:rPr>
            <w:lang w:eastAsia="zh-CN"/>
          </w:rPr>
          <w:t xml:space="preserve"> </w:t>
        </w:r>
      </w:ins>
      <w:ins w:id="27" w:author="OPPO-r1" w:date="2025-11-10T21:06:00Z">
        <w:r w:rsidR="00AC1098">
          <w:t>Sensing Profiles</w:t>
        </w:r>
      </w:ins>
      <w:ins w:id="28" w:author="OPPO-r1" w:date="2025-11-10T18:38:00Z">
        <w:r>
          <w:t xml:space="preserve"> can be </w:t>
        </w:r>
      </w:ins>
      <w:ins w:id="29" w:author="OPPO-r1" w:date="2025-11-10T21:07:00Z">
        <w:r w:rsidR="004370D4" w:rsidRPr="000137E8">
          <w:t>determined</w:t>
        </w:r>
      </w:ins>
      <w:ins w:id="30" w:author="OPPO-r1" w:date="2025-11-10T21:01:00Z">
        <w:r w:rsidR="00835D45">
          <w:t xml:space="preserve"> by SA2.</w:t>
        </w:r>
      </w:ins>
    </w:p>
    <w:p w14:paraId="530ECC11" w14:textId="4C4113F8" w:rsidR="00B86226" w:rsidDel="00BD5FA2" w:rsidRDefault="00B86226" w:rsidP="00B86226">
      <w:pPr>
        <w:pStyle w:val="af3"/>
        <w:ind w:left="644" w:firstLineChars="0" w:firstLine="0"/>
        <w:rPr>
          <w:del w:id="31" w:author="OPPO-r1" w:date="2025-11-10T20:44:00Z"/>
          <w:color w:val="FF0000"/>
          <w:lang w:val="en-US" w:eastAsia="zh-CN"/>
        </w:rPr>
      </w:pPr>
      <w:del w:id="32" w:author="OPPO-r1" w:date="2025-11-10T20:44:00Z">
        <w:r w:rsidDel="00BD5FA2">
          <w:rPr>
            <w:rFonts w:hint="eastAsia"/>
            <w:color w:val="FF0000"/>
            <w:lang w:val="en-US" w:eastAsia="zh-CN"/>
          </w:rPr>
          <w:delText>E</w:delText>
        </w:r>
        <w:r w:rsidDel="00BD5FA2">
          <w:rPr>
            <w:color w:val="FF0000"/>
            <w:lang w:val="en-US" w:eastAsia="zh-CN"/>
          </w:rPr>
          <w:delText>ditor’s Note: The authorization in Sensing Function is to be aligned with SA2.</w:delText>
        </w:r>
      </w:del>
    </w:p>
    <w:p w14:paraId="79B7781F" w14:textId="77777777" w:rsidR="00B86226" w:rsidRDefault="00B86226" w:rsidP="00B86226">
      <w:pPr>
        <w:pStyle w:val="af3"/>
        <w:numPr>
          <w:ilvl w:val="0"/>
          <w:numId w:val="5"/>
        </w:numPr>
        <w:ind w:firstLineChars="0"/>
        <w:rPr>
          <w:rFonts w:eastAsia="Times New Roman"/>
          <w:lang w:val="en-US"/>
        </w:rPr>
      </w:pPr>
      <w:r>
        <w:t>If the authorization succeeds, then</w:t>
      </w:r>
      <w:r>
        <w:rPr>
          <w:lang w:val="en-US" w:eastAsia="zh-CN"/>
        </w:rPr>
        <w:t xml:space="preserve"> the Sensing Function</w:t>
      </w:r>
      <w:r>
        <w:rPr>
          <w:rFonts w:hint="eastAsia"/>
          <w:lang w:val="en-US" w:eastAsia="zh-CN"/>
        </w:rPr>
        <w:t xml:space="preserve"> </w:t>
      </w:r>
      <w:r>
        <w:rPr>
          <w:lang w:val="en-US" w:eastAsia="zh-CN"/>
        </w:rPr>
        <w:t xml:space="preserve">proceeds to </w:t>
      </w:r>
      <w:r>
        <w:rPr>
          <w:rFonts w:hint="eastAsia"/>
          <w:lang w:val="en-US" w:eastAsia="zh-CN"/>
        </w:rPr>
        <w:t>execute the sensing service</w:t>
      </w:r>
      <w:r>
        <w:t>.</w:t>
      </w:r>
    </w:p>
    <w:p w14:paraId="0E883633" w14:textId="77777777" w:rsidR="00B86226" w:rsidRDefault="00B86226" w:rsidP="00B86226">
      <w:pPr>
        <w:pStyle w:val="af3"/>
        <w:numPr>
          <w:ilvl w:val="0"/>
          <w:numId w:val="5"/>
        </w:numPr>
        <w:ind w:firstLineChars="0"/>
        <w:rPr>
          <w:rFonts w:eastAsia="Times New Roman"/>
          <w:lang w:val="en-US"/>
        </w:rPr>
      </w:pPr>
      <w:r>
        <w:rPr>
          <w:rFonts w:hint="eastAsia"/>
          <w:lang w:val="en-US" w:eastAsia="zh-CN"/>
        </w:rPr>
        <w:t>T</w:t>
      </w:r>
      <w:r>
        <w:rPr>
          <w:lang w:val="en-US" w:eastAsia="zh-CN"/>
        </w:rPr>
        <w:t xml:space="preserve">he Sensing Function sends the </w:t>
      </w:r>
      <w:r>
        <w:t>sensing results to NEF.</w:t>
      </w:r>
    </w:p>
    <w:p w14:paraId="132382B9" w14:textId="46766CE4" w:rsidR="0017769D" w:rsidRPr="0017769D" w:rsidRDefault="00B86226" w:rsidP="0017769D">
      <w:pPr>
        <w:pStyle w:val="af3"/>
        <w:numPr>
          <w:ilvl w:val="0"/>
          <w:numId w:val="5"/>
        </w:numPr>
        <w:ind w:firstLineChars="0"/>
        <w:rPr>
          <w:rFonts w:eastAsia="Times New Roman"/>
          <w:lang w:val="en-US"/>
        </w:rPr>
      </w:pPr>
      <w:r>
        <w:rPr>
          <w:lang w:val="en-US" w:eastAsia="zh-CN"/>
        </w:rPr>
        <w:t xml:space="preserve">The NEF sends the </w:t>
      </w:r>
      <w:r>
        <w:t>sensing results to AF.</w:t>
      </w:r>
    </w:p>
    <w:p w14:paraId="3A4E4AA8" w14:textId="77777777" w:rsidR="00B86226" w:rsidRDefault="00B86226" w:rsidP="00B86226">
      <w:pPr>
        <w:pStyle w:val="4"/>
      </w:pPr>
      <w:bookmarkStart w:id="33" w:name="_Toc211859897"/>
      <w:r>
        <w:t>6.</w:t>
      </w:r>
      <w:r>
        <w:rPr>
          <w:rFonts w:hint="eastAsia"/>
          <w:lang w:val="en-US" w:eastAsia="zh-CN"/>
        </w:rPr>
        <w:t>1.3</w:t>
      </w:r>
      <w:r>
        <w:t>.3</w:t>
      </w:r>
      <w:r>
        <w:tab/>
      </w:r>
      <w:r>
        <w:tab/>
        <w:t>Evaluation</w:t>
      </w:r>
      <w:bookmarkEnd w:id="33"/>
    </w:p>
    <w:p w14:paraId="6892D709" w14:textId="084BCBF3" w:rsidR="00B86226" w:rsidRDefault="00B86226" w:rsidP="00B86226">
      <w:pPr>
        <w:rPr>
          <w:ins w:id="34" w:author="OPPO-r1" w:date="2025-11-10T07:48:00Z"/>
          <w:lang w:eastAsia="zh-CN"/>
        </w:rPr>
      </w:pPr>
      <w:del w:id="35" w:author="OPPO-r1" w:date="2025-11-10T07:37:00Z">
        <w:r w:rsidDel="009A54C8">
          <w:rPr>
            <w:rFonts w:hint="eastAsia"/>
            <w:lang w:eastAsia="zh-CN"/>
          </w:rPr>
          <w:delText>T</w:delText>
        </w:r>
        <w:r w:rsidDel="009A54C8">
          <w:rPr>
            <w:lang w:eastAsia="zh-CN"/>
          </w:rPr>
          <w:delText>BD.</w:delText>
        </w:r>
      </w:del>
      <w:ins w:id="36" w:author="OPPO-r1" w:date="2025-11-10T07:37:00Z">
        <w:r w:rsidR="009A54C8">
          <w:rPr>
            <w:rFonts w:hint="eastAsia"/>
            <w:lang w:eastAsia="zh-CN"/>
          </w:rPr>
          <w:t>T</w:t>
        </w:r>
        <w:r w:rsidR="009A54C8">
          <w:rPr>
            <w:lang w:eastAsia="zh-CN"/>
          </w:rPr>
          <w:t>his solution addresses the KI#1: “</w:t>
        </w:r>
        <w:r w:rsidR="009A54C8">
          <w:rPr>
            <w:rFonts w:hint="eastAsia"/>
            <w:lang w:val="en-US" w:eastAsia="zh-CN"/>
          </w:rPr>
          <w:t xml:space="preserve">The 5G system shall be able to </w:t>
        </w:r>
        <w:r w:rsidR="009A54C8">
          <w:rPr>
            <w:lang w:val="en-US" w:eastAsia="zh-CN"/>
          </w:rPr>
          <w:t>authorize</w:t>
        </w:r>
        <w:r w:rsidR="009A54C8">
          <w:rPr>
            <w:rFonts w:hint="eastAsia"/>
            <w:lang w:val="en-US" w:eastAsia="zh-CN"/>
          </w:rPr>
          <w:t xml:space="preserve"> sensing service request </w:t>
        </w:r>
        <w:r w:rsidR="009A54C8">
          <w:rPr>
            <w:lang w:val="en-US" w:eastAsia="zh-CN"/>
          </w:rPr>
          <w:t>from a</w:t>
        </w:r>
        <w:r w:rsidR="009A54C8">
          <w:rPr>
            <w:rFonts w:hint="eastAsia"/>
            <w:lang w:val="en-US" w:eastAsia="zh-CN"/>
          </w:rPr>
          <w:t xml:space="preserve"> sensing service consumer</w:t>
        </w:r>
        <w:r w:rsidR="009A54C8">
          <w:rPr>
            <w:lang w:eastAsia="zh-CN"/>
          </w:rPr>
          <w:t>”</w:t>
        </w:r>
      </w:ins>
      <w:ins w:id="37" w:author="OPPO-r1" w:date="2025-11-10T07:48:00Z">
        <w:r w:rsidR="00921213">
          <w:rPr>
            <w:lang w:eastAsia="zh-CN"/>
          </w:rPr>
          <w:t>.</w:t>
        </w:r>
      </w:ins>
    </w:p>
    <w:p w14:paraId="123E5921" w14:textId="1DD8D1B5" w:rsidR="00B77B80" w:rsidRDefault="0000272D" w:rsidP="0000272D">
      <w:pPr>
        <w:rPr>
          <w:ins w:id="38" w:author="OPPO-r2" w:date="2025-11-20T05:56:00Z"/>
          <w:lang w:eastAsia="zh-CN"/>
        </w:rPr>
      </w:pPr>
      <w:ins w:id="39" w:author="OPPO-r1" w:date="2025-11-10T18:37:00Z">
        <w:del w:id="40" w:author="OPPO-r2" w:date="2025-11-19T11:01:00Z">
          <w:r w:rsidDel="00E00EB2">
            <w:rPr>
              <w:rFonts w:hint="eastAsia"/>
              <w:lang w:eastAsia="zh-CN"/>
            </w:rPr>
            <w:lastRenderedPageBreak/>
            <w:delText>T</w:delText>
          </w:r>
          <w:r w:rsidDel="00E00EB2">
            <w:rPr>
              <w:lang w:eastAsia="zh-CN"/>
            </w:rPr>
            <w:delText xml:space="preserve">he NEF authorizes the </w:delText>
          </w:r>
          <w:r w:rsidDel="00E00EB2">
            <w:delText>AF for Sensing Service request by reusing the OAuth 2.0 mechanism in clause 12 of TS 33.501.</w:delText>
          </w:r>
        </w:del>
      </w:ins>
      <w:ins w:id="41" w:author="OPPO-r2" w:date="2025-11-20T05:55:00Z">
        <w:r w:rsidR="00B77B80">
          <w:rPr>
            <w:lang w:eastAsia="zh-CN"/>
          </w:rPr>
          <w:t>This solution reuse</w:t>
        </w:r>
      </w:ins>
      <w:ins w:id="42" w:author="OPPO-r2" w:date="2025-11-20T05:56:00Z">
        <w:r w:rsidR="00B77B80">
          <w:rPr>
            <w:lang w:eastAsia="zh-CN"/>
          </w:rPr>
          <w:t>s</w:t>
        </w:r>
      </w:ins>
      <w:ins w:id="43" w:author="OPPO-r2" w:date="2025-11-20T05:55:00Z">
        <w:r w:rsidR="00B77B80">
          <w:rPr>
            <w:lang w:eastAsia="zh-CN"/>
          </w:rPr>
          <w:t xml:space="preserve"> </w:t>
        </w:r>
      </w:ins>
      <w:ins w:id="44" w:author="OPPO-r2" w:date="2025-11-20T05:56:00Z">
        <w:r w:rsidR="00B77B80">
          <w:t>the OAuth 2.0 mechanism</w:t>
        </w:r>
      </w:ins>
      <w:ins w:id="45" w:author="OPPO-r2" w:date="2025-11-20T05:57:00Z">
        <w:r w:rsidR="006661EB">
          <w:t xml:space="preserve"> </w:t>
        </w:r>
      </w:ins>
      <w:ins w:id="46" w:author="OPPO-r2" w:date="2025-11-20T07:13:00Z">
        <w:r w:rsidR="009607B2">
          <w:t>defined in</w:t>
        </w:r>
      </w:ins>
      <w:ins w:id="47" w:author="OPPO-r2" w:date="2025-11-20T05:56:00Z">
        <w:r w:rsidR="00B77B80">
          <w:t xml:space="preserve"> TS 33.50</w:t>
        </w:r>
      </w:ins>
      <w:ins w:id="48" w:author="OPPO-r2" w:date="2025-11-20T05:57:00Z">
        <w:r w:rsidR="006661EB">
          <w:t>1</w:t>
        </w:r>
      </w:ins>
      <w:ins w:id="49" w:author="OPPO-r2" w:date="2025-11-20T05:56:00Z">
        <w:r w:rsidR="00B77B80">
          <w:t xml:space="preserve"> to address the </w:t>
        </w:r>
        <w:r w:rsidR="00B77B80">
          <w:rPr>
            <w:lang w:eastAsia="zh-CN"/>
          </w:rPr>
          <w:t>authorization of AF for sensing service</w:t>
        </w:r>
      </w:ins>
      <w:ins w:id="50" w:author="OPPO-r2" w:date="2025-11-20T05:57:00Z">
        <w:r w:rsidR="006661EB">
          <w:rPr>
            <w:lang w:eastAsia="zh-CN"/>
          </w:rPr>
          <w:t xml:space="preserve"> request</w:t>
        </w:r>
      </w:ins>
      <w:ins w:id="51" w:author="OPPO-r2" w:date="2025-11-20T05:56:00Z">
        <w:r w:rsidR="00B77B80">
          <w:rPr>
            <w:lang w:eastAsia="zh-CN"/>
          </w:rPr>
          <w:t xml:space="preserve"> in NEF.</w:t>
        </w:r>
      </w:ins>
    </w:p>
    <w:p w14:paraId="5B6AE6E8" w14:textId="5F25EA4A" w:rsidR="00B77B80" w:rsidRDefault="00F54853" w:rsidP="0000272D">
      <w:pPr>
        <w:rPr>
          <w:ins w:id="52" w:author="OPPO-r2" w:date="2025-11-20T07:21:00Z"/>
        </w:rPr>
      </w:pPr>
      <w:ins w:id="53" w:author="OPPO-r2" w:date="2025-11-20T07:20:00Z">
        <w:r>
          <w:rPr>
            <w:lang w:eastAsia="zh-CN"/>
          </w:rPr>
          <w:t>In this solution, t</w:t>
        </w:r>
      </w:ins>
      <w:ins w:id="54" w:author="OPPO-r2" w:date="2025-11-20T07:18:00Z">
        <w:r w:rsidR="00B0047E">
          <w:rPr>
            <w:lang w:eastAsia="zh-CN"/>
          </w:rPr>
          <w:t>he authorization</w:t>
        </w:r>
      </w:ins>
      <w:ins w:id="55" w:author="OPPO-r2" w:date="2025-11-20T07:19:00Z">
        <w:r w:rsidR="00B0047E">
          <w:rPr>
            <w:lang w:eastAsia="zh-CN"/>
          </w:rPr>
          <w:t xml:space="preserve"> of</w:t>
        </w:r>
      </w:ins>
      <w:ins w:id="56" w:author="OPPO-r2" w:date="2025-11-20T05:57:00Z">
        <w:r w:rsidR="006661EB">
          <w:t xml:space="preserve"> AF's Sensing Service Request</w:t>
        </w:r>
      </w:ins>
      <w:ins w:id="57" w:author="OPPO-r2" w:date="2025-11-20T07:19:00Z">
        <w:r w:rsidR="00B0047E">
          <w:t xml:space="preserve"> in Sensing Function</w:t>
        </w:r>
      </w:ins>
      <w:ins w:id="58" w:author="OPPO-r2" w:date="2025-11-20T07:18:00Z">
        <w:r w:rsidR="00B0047E">
          <w:t xml:space="preserve"> is aligned </w:t>
        </w:r>
      </w:ins>
      <w:ins w:id="59" w:author="OPPO-r2" w:date="2025-11-20T07:19:00Z">
        <w:r w:rsidR="00B0047E">
          <w:t xml:space="preserve">to </w:t>
        </w:r>
        <w:r w:rsidR="00672316">
          <w:t>TS 23.700-14.</w:t>
        </w:r>
      </w:ins>
    </w:p>
    <w:p w14:paraId="4C9A0588" w14:textId="65082BEC" w:rsidR="0038003D" w:rsidRDefault="0038003D" w:rsidP="0000272D">
      <w:pPr>
        <w:rPr>
          <w:ins w:id="60" w:author="OPPO-r2" w:date="2025-11-20T08:56:00Z"/>
          <w:lang w:eastAsia="zh-CN"/>
        </w:rPr>
      </w:pPr>
      <w:ins w:id="61" w:author="OPPO-r2" w:date="2025-11-20T07:21:00Z">
        <w:r>
          <w:rPr>
            <w:rFonts w:hint="eastAsia"/>
            <w:lang w:eastAsia="zh-CN"/>
          </w:rPr>
          <w:t>N</w:t>
        </w:r>
        <w:r>
          <w:rPr>
            <w:lang w:eastAsia="zh-CN"/>
          </w:rPr>
          <w:t>o new security mechanism is introduced.</w:t>
        </w:r>
      </w:ins>
    </w:p>
    <w:p w14:paraId="595B4F14" w14:textId="77777777" w:rsidR="00A749BC" w:rsidRDefault="00A749BC" w:rsidP="00A749BC">
      <w:pPr>
        <w:pStyle w:val="EditorsNote"/>
        <w:rPr>
          <w:ins w:id="62" w:author="OPPO-r2" w:date="2025-11-20T08:58:00Z"/>
          <w:lang w:val="en-US"/>
        </w:rPr>
      </w:pPr>
      <w:ins w:id="63" w:author="OPPO-r2" w:date="2025-11-20T08:58:00Z">
        <w:r>
          <w:rPr>
            <w:lang w:val="en-US"/>
          </w:rPr>
          <w:t>Editor’s Note: Whether the solution fulfills all SA2 use cases is FFS.</w:t>
        </w:r>
      </w:ins>
    </w:p>
    <w:p w14:paraId="556226D5" w14:textId="2D237D0B" w:rsidR="00EC08B2" w:rsidRPr="00A749BC" w:rsidDel="00672316" w:rsidRDefault="00EC08B2" w:rsidP="0000272D">
      <w:pPr>
        <w:rPr>
          <w:ins w:id="64" w:author="OPPO-r1" w:date="2025-11-10T18:37:00Z"/>
          <w:del w:id="65" w:author="OPPO-r2" w:date="2025-11-20T07:20:00Z"/>
          <w:lang w:val="en-US" w:eastAsia="zh-CN"/>
        </w:rPr>
      </w:pPr>
    </w:p>
    <w:p w14:paraId="728A4202" w14:textId="54C0A70C" w:rsidR="0000272D" w:rsidRPr="000F1789" w:rsidDel="00E00EB2" w:rsidRDefault="0000272D" w:rsidP="0000272D">
      <w:pPr>
        <w:rPr>
          <w:ins w:id="66" w:author="OPPO-r1" w:date="2025-11-10T18:37:00Z"/>
          <w:del w:id="67" w:author="OPPO-r2" w:date="2025-11-19T11:01:00Z"/>
          <w:lang w:eastAsia="zh-CN"/>
        </w:rPr>
      </w:pPr>
      <w:ins w:id="68" w:author="OPPO-r1" w:date="2025-11-10T18:37:00Z">
        <w:del w:id="69" w:author="OPPO-r2" w:date="2025-11-19T11:01:00Z">
          <w:r w:rsidDel="00E00EB2">
            <w:delText xml:space="preserve">The Sensing authorization functionality, e.g., Sensing Function, </w:delText>
          </w:r>
          <w:r w:rsidDel="00E00EB2">
            <w:rPr>
              <w:lang w:eastAsia="zh-CN"/>
            </w:rPr>
            <w:delText>authorizes</w:delText>
          </w:r>
          <w:r w:rsidRPr="000F1789" w:rsidDel="00E00EB2">
            <w:delText xml:space="preserve"> </w:delText>
          </w:r>
          <w:r w:rsidDel="00E00EB2">
            <w:delText xml:space="preserve">the AF's Sensing Service Request based on the </w:delText>
          </w:r>
        </w:del>
      </w:ins>
      <w:ins w:id="70" w:author="OPPO-r1" w:date="2025-11-10T21:08:00Z">
        <w:del w:id="71" w:author="OPPO-r2" w:date="2025-11-19T11:01:00Z">
          <w:r w:rsidR="00193A9F" w:rsidDel="00E00EB2">
            <w:delText>local policy, e,g., by checking the Sensing Profiles to verify the sensing service request.</w:delText>
          </w:r>
        </w:del>
      </w:ins>
    </w:p>
    <w:p w14:paraId="356F2D33" w14:textId="4B929205" w:rsidR="00C93D83" w:rsidRPr="00FD386D" w:rsidRDefault="00B41104" w:rsidP="00FD386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sectPr w:rsidR="00C93D83" w:rsidRPr="00FD386D">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1BC61" w14:textId="77777777" w:rsidR="009C7AED" w:rsidRDefault="009C7AED">
      <w:r>
        <w:separator/>
      </w:r>
    </w:p>
  </w:endnote>
  <w:endnote w:type="continuationSeparator" w:id="0">
    <w:p w14:paraId="66E63362" w14:textId="77777777" w:rsidR="009C7AED" w:rsidRDefault="009C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C2EC5" w14:textId="77777777" w:rsidR="009C7AED" w:rsidRDefault="009C7AED">
      <w:r>
        <w:separator/>
      </w:r>
    </w:p>
  </w:footnote>
  <w:footnote w:type="continuationSeparator" w:id="0">
    <w:p w14:paraId="0F8ECC39" w14:textId="77777777" w:rsidR="009C7AED" w:rsidRDefault="009C7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44FBF"/>
    <w:multiLevelType w:val="hybridMultilevel"/>
    <w:tmpl w:val="E0443552"/>
    <w:lvl w:ilvl="0" w:tplc="9D12310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0460CA3"/>
    <w:multiLevelType w:val="hybridMultilevel"/>
    <w:tmpl w:val="8D928912"/>
    <w:lvl w:ilvl="0" w:tplc="A856754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7AD5FF5"/>
    <w:multiLevelType w:val="hybridMultilevel"/>
    <w:tmpl w:val="1D243E8A"/>
    <w:lvl w:ilvl="0" w:tplc="E74282A2">
      <w:start w:val="1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0904517"/>
    <w:multiLevelType w:val="hybridMultilevel"/>
    <w:tmpl w:val="6684767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68AB466D"/>
    <w:multiLevelType w:val="hybridMultilevel"/>
    <w:tmpl w:val="8D928912"/>
    <w:lvl w:ilvl="0" w:tplc="A856754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
  </w:num>
  <w:num w:numId="3">
    <w:abstractNumId w:val="4"/>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r2">
    <w15:presenceInfo w15:providerId="None" w15:userId="OPPO-r2"/>
  </w15:person>
  <w15:person w15:author="OPPO-r1">
    <w15:presenceInfo w15:providerId="None" w15:userId="OPPO-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272D"/>
    <w:rsid w:val="00032590"/>
    <w:rsid w:val="00041E1E"/>
    <w:rsid w:val="00057702"/>
    <w:rsid w:val="000578AB"/>
    <w:rsid w:val="00065509"/>
    <w:rsid w:val="00065CB1"/>
    <w:rsid w:val="00067C4C"/>
    <w:rsid w:val="00071309"/>
    <w:rsid w:val="00073829"/>
    <w:rsid w:val="00095479"/>
    <w:rsid w:val="000A3BDB"/>
    <w:rsid w:val="000B0202"/>
    <w:rsid w:val="000B4B34"/>
    <w:rsid w:val="000B59EB"/>
    <w:rsid w:val="000E67AD"/>
    <w:rsid w:val="000E68CA"/>
    <w:rsid w:val="000F1789"/>
    <w:rsid w:val="000F2E80"/>
    <w:rsid w:val="0010504F"/>
    <w:rsid w:val="00112A69"/>
    <w:rsid w:val="00117AE4"/>
    <w:rsid w:val="0012665D"/>
    <w:rsid w:val="00126C76"/>
    <w:rsid w:val="00142826"/>
    <w:rsid w:val="001444EE"/>
    <w:rsid w:val="00146EF1"/>
    <w:rsid w:val="00152FA7"/>
    <w:rsid w:val="00154A19"/>
    <w:rsid w:val="00156747"/>
    <w:rsid w:val="00160084"/>
    <w:rsid w:val="001604A8"/>
    <w:rsid w:val="00160A9B"/>
    <w:rsid w:val="0017075F"/>
    <w:rsid w:val="00174B32"/>
    <w:rsid w:val="001764E9"/>
    <w:rsid w:val="0017769D"/>
    <w:rsid w:val="00184264"/>
    <w:rsid w:val="00187505"/>
    <w:rsid w:val="00193A9F"/>
    <w:rsid w:val="00196F70"/>
    <w:rsid w:val="001A0F27"/>
    <w:rsid w:val="001B093A"/>
    <w:rsid w:val="001B3E1F"/>
    <w:rsid w:val="001B4FE2"/>
    <w:rsid w:val="001C5CF1"/>
    <w:rsid w:val="001E00C1"/>
    <w:rsid w:val="001F58FE"/>
    <w:rsid w:val="001F67FD"/>
    <w:rsid w:val="0020715F"/>
    <w:rsid w:val="002104AF"/>
    <w:rsid w:val="00214DF0"/>
    <w:rsid w:val="002169F6"/>
    <w:rsid w:val="00220553"/>
    <w:rsid w:val="00223455"/>
    <w:rsid w:val="00231C27"/>
    <w:rsid w:val="0023254E"/>
    <w:rsid w:val="00240B5C"/>
    <w:rsid w:val="00243E60"/>
    <w:rsid w:val="00244B4A"/>
    <w:rsid w:val="00245144"/>
    <w:rsid w:val="002474B7"/>
    <w:rsid w:val="00250660"/>
    <w:rsid w:val="00257510"/>
    <w:rsid w:val="0026049C"/>
    <w:rsid w:val="00263333"/>
    <w:rsid w:val="00266561"/>
    <w:rsid w:val="00266A89"/>
    <w:rsid w:val="00287973"/>
    <w:rsid w:val="00287A7A"/>
    <w:rsid w:val="00292170"/>
    <w:rsid w:val="002928E3"/>
    <w:rsid w:val="00293255"/>
    <w:rsid w:val="00295AF2"/>
    <w:rsid w:val="002A5CA9"/>
    <w:rsid w:val="002B3961"/>
    <w:rsid w:val="002B5772"/>
    <w:rsid w:val="002C52DC"/>
    <w:rsid w:val="002C5C49"/>
    <w:rsid w:val="002D13C7"/>
    <w:rsid w:val="002D56DE"/>
    <w:rsid w:val="002D60A3"/>
    <w:rsid w:val="002E193D"/>
    <w:rsid w:val="002E48FB"/>
    <w:rsid w:val="003043C1"/>
    <w:rsid w:val="00305B60"/>
    <w:rsid w:val="00307419"/>
    <w:rsid w:val="00313260"/>
    <w:rsid w:val="00324014"/>
    <w:rsid w:val="0033070D"/>
    <w:rsid w:val="00331760"/>
    <w:rsid w:val="00340CB8"/>
    <w:rsid w:val="00352814"/>
    <w:rsid w:val="0038003D"/>
    <w:rsid w:val="00380736"/>
    <w:rsid w:val="00392227"/>
    <w:rsid w:val="00395C94"/>
    <w:rsid w:val="003A14B2"/>
    <w:rsid w:val="003A2B9A"/>
    <w:rsid w:val="003B13EA"/>
    <w:rsid w:val="003B240D"/>
    <w:rsid w:val="003B31D8"/>
    <w:rsid w:val="003B5658"/>
    <w:rsid w:val="003C087C"/>
    <w:rsid w:val="003C3174"/>
    <w:rsid w:val="003C446D"/>
    <w:rsid w:val="003C7393"/>
    <w:rsid w:val="003C7E36"/>
    <w:rsid w:val="003D0EEE"/>
    <w:rsid w:val="003D7F4A"/>
    <w:rsid w:val="003E1903"/>
    <w:rsid w:val="003E6B86"/>
    <w:rsid w:val="003F7A50"/>
    <w:rsid w:val="004054C1"/>
    <w:rsid w:val="004068B0"/>
    <w:rsid w:val="00411913"/>
    <w:rsid w:val="00415C7A"/>
    <w:rsid w:val="0042542D"/>
    <w:rsid w:val="00425BC6"/>
    <w:rsid w:val="00436EBB"/>
    <w:rsid w:val="004370D4"/>
    <w:rsid w:val="0044235F"/>
    <w:rsid w:val="004439C8"/>
    <w:rsid w:val="004454E5"/>
    <w:rsid w:val="00446EB0"/>
    <w:rsid w:val="004540B4"/>
    <w:rsid w:val="004560B5"/>
    <w:rsid w:val="00464ADB"/>
    <w:rsid w:val="00470826"/>
    <w:rsid w:val="004721C0"/>
    <w:rsid w:val="00497B42"/>
    <w:rsid w:val="004A031B"/>
    <w:rsid w:val="004A35F7"/>
    <w:rsid w:val="004D2BCE"/>
    <w:rsid w:val="004E2F92"/>
    <w:rsid w:val="004E7929"/>
    <w:rsid w:val="004F0149"/>
    <w:rsid w:val="004F0B87"/>
    <w:rsid w:val="004F3193"/>
    <w:rsid w:val="004F6678"/>
    <w:rsid w:val="00504D54"/>
    <w:rsid w:val="00506B65"/>
    <w:rsid w:val="00512747"/>
    <w:rsid w:val="0051513A"/>
    <w:rsid w:val="0051688C"/>
    <w:rsid w:val="0052176D"/>
    <w:rsid w:val="00524FA0"/>
    <w:rsid w:val="005306B4"/>
    <w:rsid w:val="00532ADD"/>
    <w:rsid w:val="00543AB0"/>
    <w:rsid w:val="00546C75"/>
    <w:rsid w:val="00555C44"/>
    <w:rsid w:val="00564131"/>
    <w:rsid w:val="00567D49"/>
    <w:rsid w:val="005724FE"/>
    <w:rsid w:val="005805C6"/>
    <w:rsid w:val="0059579E"/>
    <w:rsid w:val="005A11FC"/>
    <w:rsid w:val="005A150C"/>
    <w:rsid w:val="005C038C"/>
    <w:rsid w:val="005C17A1"/>
    <w:rsid w:val="005C61DE"/>
    <w:rsid w:val="005D2843"/>
    <w:rsid w:val="005F27C5"/>
    <w:rsid w:val="005F460F"/>
    <w:rsid w:val="00600551"/>
    <w:rsid w:val="00612E1D"/>
    <w:rsid w:val="00614CF1"/>
    <w:rsid w:val="006155C8"/>
    <w:rsid w:val="00624379"/>
    <w:rsid w:val="00643EFC"/>
    <w:rsid w:val="00644B79"/>
    <w:rsid w:val="006461F3"/>
    <w:rsid w:val="00653E2A"/>
    <w:rsid w:val="006554D6"/>
    <w:rsid w:val="0065775A"/>
    <w:rsid w:val="00660310"/>
    <w:rsid w:val="00664199"/>
    <w:rsid w:val="006661EB"/>
    <w:rsid w:val="00672316"/>
    <w:rsid w:val="00674946"/>
    <w:rsid w:val="00677BCF"/>
    <w:rsid w:val="00683D75"/>
    <w:rsid w:val="0069541A"/>
    <w:rsid w:val="006A2DA6"/>
    <w:rsid w:val="006A4761"/>
    <w:rsid w:val="006B36F6"/>
    <w:rsid w:val="006B621B"/>
    <w:rsid w:val="006D5B2F"/>
    <w:rsid w:val="006D6E0B"/>
    <w:rsid w:val="006E0B9B"/>
    <w:rsid w:val="006F2933"/>
    <w:rsid w:val="006F64C3"/>
    <w:rsid w:val="0071293E"/>
    <w:rsid w:val="00735F57"/>
    <w:rsid w:val="00736F09"/>
    <w:rsid w:val="00740108"/>
    <w:rsid w:val="00744BA4"/>
    <w:rsid w:val="00750632"/>
    <w:rsid w:val="007552C3"/>
    <w:rsid w:val="007664C9"/>
    <w:rsid w:val="00780A06"/>
    <w:rsid w:val="00781535"/>
    <w:rsid w:val="00785301"/>
    <w:rsid w:val="00792E9B"/>
    <w:rsid w:val="00793D77"/>
    <w:rsid w:val="00794669"/>
    <w:rsid w:val="007A7791"/>
    <w:rsid w:val="007B2A99"/>
    <w:rsid w:val="007C72B6"/>
    <w:rsid w:val="007E46BA"/>
    <w:rsid w:val="007E4F49"/>
    <w:rsid w:val="007F2F97"/>
    <w:rsid w:val="007F5FED"/>
    <w:rsid w:val="007F7A96"/>
    <w:rsid w:val="00802526"/>
    <w:rsid w:val="008037F0"/>
    <w:rsid w:val="008140F2"/>
    <w:rsid w:val="00814878"/>
    <w:rsid w:val="008171CF"/>
    <w:rsid w:val="008208CA"/>
    <w:rsid w:val="008232A7"/>
    <w:rsid w:val="0082707E"/>
    <w:rsid w:val="0083458E"/>
    <w:rsid w:val="008349DE"/>
    <w:rsid w:val="00835D45"/>
    <w:rsid w:val="008367F1"/>
    <w:rsid w:val="00845B4E"/>
    <w:rsid w:val="00847D28"/>
    <w:rsid w:val="00852396"/>
    <w:rsid w:val="008543D7"/>
    <w:rsid w:val="008562DB"/>
    <w:rsid w:val="008605C3"/>
    <w:rsid w:val="00873F76"/>
    <w:rsid w:val="00876F65"/>
    <w:rsid w:val="00880F3E"/>
    <w:rsid w:val="008923D5"/>
    <w:rsid w:val="00892989"/>
    <w:rsid w:val="008943C6"/>
    <w:rsid w:val="008B4AAF"/>
    <w:rsid w:val="008E088F"/>
    <w:rsid w:val="008E38F2"/>
    <w:rsid w:val="008F6E79"/>
    <w:rsid w:val="008F7DC3"/>
    <w:rsid w:val="0090410C"/>
    <w:rsid w:val="009044AE"/>
    <w:rsid w:val="00905E33"/>
    <w:rsid w:val="009075D6"/>
    <w:rsid w:val="00910274"/>
    <w:rsid w:val="0091124B"/>
    <w:rsid w:val="009158D2"/>
    <w:rsid w:val="0091795B"/>
    <w:rsid w:val="0092028B"/>
    <w:rsid w:val="00921213"/>
    <w:rsid w:val="009255E7"/>
    <w:rsid w:val="00932F49"/>
    <w:rsid w:val="00933320"/>
    <w:rsid w:val="00940409"/>
    <w:rsid w:val="00943513"/>
    <w:rsid w:val="00952F2C"/>
    <w:rsid w:val="009563AC"/>
    <w:rsid w:val="009607B2"/>
    <w:rsid w:val="00960BE1"/>
    <w:rsid w:val="00961820"/>
    <w:rsid w:val="00963B60"/>
    <w:rsid w:val="00965C66"/>
    <w:rsid w:val="00965CD8"/>
    <w:rsid w:val="00966165"/>
    <w:rsid w:val="00976672"/>
    <w:rsid w:val="0097727D"/>
    <w:rsid w:val="00977BA5"/>
    <w:rsid w:val="00982BA7"/>
    <w:rsid w:val="00983A66"/>
    <w:rsid w:val="00991D50"/>
    <w:rsid w:val="00995C58"/>
    <w:rsid w:val="00997EF7"/>
    <w:rsid w:val="009A21B0"/>
    <w:rsid w:val="009A54C8"/>
    <w:rsid w:val="009B46D7"/>
    <w:rsid w:val="009C7AED"/>
    <w:rsid w:val="009D2241"/>
    <w:rsid w:val="009D44E6"/>
    <w:rsid w:val="009D77D0"/>
    <w:rsid w:val="009E0082"/>
    <w:rsid w:val="009E05B4"/>
    <w:rsid w:val="009E14D9"/>
    <w:rsid w:val="009F13D7"/>
    <w:rsid w:val="009F1FF4"/>
    <w:rsid w:val="009F44AE"/>
    <w:rsid w:val="009F4F58"/>
    <w:rsid w:val="009F68D2"/>
    <w:rsid w:val="00A03401"/>
    <w:rsid w:val="00A23907"/>
    <w:rsid w:val="00A34787"/>
    <w:rsid w:val="00A5032D"/>
    <w:rsid w:val="00A5561E"/>
    <w:rsid w:val="00A562C8"/>
    <w:rsid w:val="00A60741"/>
    <w:rsid w:val="00A65E25"/>
    <w:rsid w:val="00A70923"/>
    <w:rsid w:val="00A749BC"/>
    <w:rsid w:val="00A84C93"/>
    <w:rsid w:val="00A927FA"/>
    <w:rsid w:val="00A9766B"/>
    <w:rsid w:val="00AA1892"/>
    <w:rsid w:val="00AA3DBE"/>
    <w:rsid w:val="00AA4522"/>
    <w:rsid w:val="00AA54DE"/>
    <w:rsid w:val="00AA7E59"/>
    <w:rsid w:val="00AC1098"/>
    <w:rsid w:val="00AC2A1E"/>
    <w:rsid w:val="00AD6A2F"/>
    <w:rsid w:val="00AE35AD"/>
    <w:rsid w:val="00AF2139"/>
    <w:rsid w:val="00AF304D"/>
    <w:rsid w:val="00B0047E"/>
    <w:rsid w:val="00B00DFA"/>
    <w:rsid w:val="00B03016"/>
    <w:rsid w:val="00B23152"/>
    <w:rsid w:val="00B34D96"/>
    <w:rsid w:val="00B36236"/>
    <w:rsid w:val="00B40C05"/>
    <w:rsid w:val="00B41104"/>
    <w:rsid w:val="00B44C62"/>
    <w:rsid w:val="00B52B3C"/>
    <w:rsid w:val="00B538CB"/>
    <w:rsid w:val="00B61450"/>
    <w:rsid w:val="00B77B80"/>
    <w:rsid w:val="00B8020E"/>
    <w:rsid w:val="00B8343D"/>
    <w:rsid w:val="00B84456"/>
    <w:rsid w:val="00B86226"/>
    <w:rsid w:val="00B91766"/>
    <w:rsid w:val="00BA43E6"/>
    <w:rsid w:val="00BA4BE2"/>
    <w:rsid w:val="00BA6FF3"/>
    <w:rsid w:val="00BC472C"/>
    <w:rsid w:val="00BD1620"/>
    <w:rsid w:val="00BD5FA2"/>
    <w:rsid w:val="00BD6294"/>
    <w:rsid w:val="00BD73BA"/>
    <w:rsid w:val="00BE25A7"/>
    <w:rsid w:val="00BE2EE2"/>
    <w:rsid w:val="00BF3721"/>
    <w:rsid w:val="00C05603"/>
    <w:rsid w:val="00C15C67"/>
    <w:rsid w:val="00C200C6"/>
    <w:rsid w:val="00C44D05"/>
    <w:rsid w:val="00C46961"/>
    <w:rsid w:val="00C50BE8"/>
    <w:rsid w:val="00C601CB"/>
    <w:rsid w:val="00C60ACA"/>
    <w:rsid w:val="00C64A15"/>
    <w:rsid w:val="00C6742E"/>
    <w:rsid w:val="00C71274"/>
    <w:rsid w:val="00C73743"/>
    <w:rsid w:val="00C73E80"/>
    <w:rsid w:val="00C751C2"/>
    <w:rsid w:val="00C86F41"/>
    <w:rsid w:val="00C873CB"/>
    <w:rsid w:val="00C87441"/>
    <w:rsid w:val="00C93D83"/>
    <w:rsid w:val="00C97A6C"/>
    <w:rsid w:val="00CA00F5"/>
    <w:rsid w:val="00CA734D"/>
    <w:rsid w:val="00CB7487"/>
    <w:rsid w:val="00CC1118"/>
    <w:rsid w:val="00CC4471"/>
    <w:rsid w:val="00CC7DF3"/>
    <w:rsid w:val="00CD3AD0"/>
    <w:rsid w:val="00CE15B3"/>
    <w:rsid w:val="00CE26C7"/>
    <w:rsid w:val="00CE31E2"/>
    <w:rsid w:val="00D07287"/>
    <w:rsid w:val="00D13A78"/>
    <w:rsid w:val="00D20A16"/>
    <w:rsid w:val="00D26A17"/>
    <w:rsid w:val="00D315FB"/>
    <w:rsid w:val="00D318B2"/>
    <w:rsid w:val="00D31DAD"/>
    <w:rsid w:val="00D357D0"/>
    <w:rsid w:val="00D4610D"/>
    <w:rsid w:val="00D50FB4"/>
    <w:rsid w:val="00D52019"/>
    <w:rsid w:val="00D524BE"/>
    <w:rsid w:val="00D53BE3"/>
    <w:rsid w:val="00D557C4"/>
    <w:rsid w:val="00D55FB4"/>
    <w:rsid w:val="00D65C57"/>
    <w:rsid w:val="00D94BDC"/>
    <w:rsid w:val="00DA1691"/>
    <w:rsid w:val="00DA7026"/>
    <w:rsid w:val="00DA7FD3"/>
    <w:rsid w:val="00DD1286"/>
    <w:rsid w:val="00DE0370"/>
    <w:rsid w:val="00DE3F19"/>
    <w:rsid w:val="00DE4485"/>
    <w:rsid w:val="00DE5721"/>
    <w:rsid w:val="00E00EB2"/>
    <w:rsid w:val="00E045DF"/>
    <w:rsid w:val="00E06393"/>
    <w:rsid w:val="00E1464D"/>
    <w:rsid w:val="00E15B19"/>
    <w:rsid w:val="00E23760"/>
    <w:rsid w:val="00E25D01"/>
    <w:rsid w:val="00E30ED4"/>
    <w:rsid w:val="00E332F9"/>
    <w:rsid w:val="00E359BC"/>
    <w:rsid w:val="00E40513"/>
    <w:rsid w:val="00E4186B"/>
    <w:rsid w:val="00E47DDC"/>
    <w:rsid w:val="00E54C0A"/>
    <w:rsid w:val="00E63087"/>
    <w:rsid w:val="00E86787"/>
    <w:rsid w:val="00E91D60"/>
    <w:rsid w:val="00E95858"/>
    <w:rsid w:val="00EA0BD1"/>
    <w:rsid w:val="00EA21E9"/>
    <w:rsid w:val="00EA30ED"/>
    <w:rsid w:val="00EA49A5"/>
    <w:rsid w:val="00EB786C"/>
    <w:rsid w:val="00EC08B2"/>
    <w:rsid w:val="00EC20BA"/>
    <w:rsid w:val="00EC306F"/>
    <w:rsid w:val="00ED41C1"/>
    <w:rsid w:val="00ED74D5"/>
    <w:rsid w:val="00EE5512"/>
    <w:rsid w:val="00EF3579"/>
    <w:rsid w:val="00F057E6"/>
    <w:rsid w:val="00F14396"/>
    <w:rsid w:val="00F21090"/>
    <w:rsid w:val="00F21FAB"/>
    <w:rsid w:val="00F30835"/>
    <w:rsid w:val="00F30FD1"/>
    <w:rsid w:val="00F3402F"/>
    <w:rsid w:val="00F404F6"/>
    <w:rsid w:val="00F431B2"/>
    <w:rsid w:val="00F53A93"/>
    <w:rsid w:val="00F53C56"/>
    <w:rsid w:val="00F54853"/>
    <w:rsid w:val="00F54F9E"/>
    <w:rsid w:val="00F574BC"/>
    <w:rsid w:val="00F57C87"/>
    <w:rsid w:val="00F629B1"/>
    <w:rsid w:val="00F63D87"/>
    <w:rsid w:val="00F6525A"/>
    <w:rsid w:val="00F66B63"/>
    <w:rsid w:val="00F714C7"/>
    <w:rsid w:val="00F77F81"/>
    <w:rsid w:val="00F80AA0"/>
    <w:rsid w:val="00F94A3E"/>
    <w:rsid w:val="00F96CAF"/>
    <w:rsid w:val="00FA3782"/>
    <w:rsid w:val="00FA4CB9"/>
    <w:rsid w:val="00FA4D1D"/>
    <w:rsid w:val="00FB15DB"/>
    <w:rsid w:val="00FC0D6D"/>
    <w:rsid w:val="00FC58C2"/>
    <w:rsid w:val="00FD0027"/>
    <w:rsid w:val="00FD386D"/>
    <w:rsid w:val="00FD64E1"/>
    <w:rsid w:val="00FE0420"/>
    <w:rsid w:val="00FE06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Editor's Noteormal"/>
    <w:basedOn w:val="NO"/>
    <w:link w:val="EditorsNoteCharChar"/>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9"/>
    <w:link w:val="B1Char"/>
    <w:qFormat/>
  </w:style>
  <w:style w:type="paragraph" w:customStyle="1" w:styleId="B2">
    <w:name w:val="B2"/>
    <w:basedOn w:val="24"/>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10">
    <w:name w:val="标题 1 字符"/>
    <w:basedOn w:val="a0"/>
    <w:link w:val="1"/>
    <w:rsid w:val="00497B42"/>
    <w:rPr>
      <w:rFonts w:ascii="Arial" w:hAnsi="Arial"/>
      <w:sz w:val="36"/>
      <w:lang w:eastAsia="en-US"/>
    </w:rPr>
  </w:style>
  <w:style w:type="character" w:customStyle="1" w:styleId="20">
    <w:name w:val="标题 2 字符"/>
    <w:aliases w:val="H2 字符,h2 字符,2nd level 字符,†berschrift 2 字符,õberschrift 2 字符,UNDERRUBRIK 1-2 字符"/>
    <w:basedOn w:val="a0"/>
    <w:link w:val="2"/>
    <w:qFormat/>
    <w:rsid w:val="00497B42"/>
    <w:rPr>
      <w:rFonts w:ascii="Arial" w:hAnsi="Arial"/>
      <w:sz w:val="32"/>
      <w:lang w:eastAsia="en-US"/>
    </w:rPr>
  </w:style>
  <w:style w:type="character" w:customStyle="1" w:styleId="NOChar">
    <w:name w:val="NO Char"/>
    <w:link w:val="NO"/>
    <w:qFormat/>
    <w:locked/>
    <w:rsid w:val="009E0082"/>
    <w:rPr>
      <w:rFonts w:ascii="Times New Roman" w:hAnsi="Times New Roman"/>
      <w:lang w:eastAsia="en-US"/>
    </w:rPr>
  </w:style>
  <w:style w:type="paragraph" w:styleId="af2">
    <w:name w:val="Revision"/>
    <w:hidden/>
    <w:uiPriority w:val="99"/>
    <w:semiHidden/>
    <w:rsid w:val="00FD386D"/>
    <w:rPr>
      <w:rFonts w:ascii="Times New Roman" w:hAnsi="Times New Roman"/>
      <w:lang w:eastAsia="en-US"/>
    </w:rPr>
  </w:style>
  <w:style w:type="character" w:customStyle="1" w:styleId="EditorsNoteCharChar">
    <w:name w:val="Editor's Note Char Char"/>
    <w:link w:val="EditorsNote"/>
    <w:qFormat/>
    <w:rsid w:val="00960BE1"/>
    <w:rPr>
      <w:rFonts w:ascii="Times New Roman" w:hAnsi="Times New Roman"/>
      <w:color w:val="FF0000"/>
      <w:lang w:eastAsia="en-US"/>
    </w:rPr>
  </w:style>
  <w:style w:type="character" w:customStyle="1" w:styleId="30">
    <w:name w:val="标题 3 字符"/>
    <w:aliases w:val="h3 字符"/>
    <w:basedOn w:val="a0"/>
    <w:link w:val="3"/>
    <w:rsid w:val="00814878"/>
    <w:rPr>
      <w:rFonts w:ascii="Arial" w:hAnsi="Arial"/>
      <w:sz w:val="28"/>
      <w:lang w:eastAsia="en-US"/>
    </w:rPr>
  </w:style>
  <w:style w:type="character" w:customStyle="1" w:styleId="EditorsNoteChar">
    <w:name w:val="Editor's Note Char"/>
    <w:aliases w:val="EN Char,Editor's Note Char1"/>
    <w:qFormat/>
    <w:locked/>
    <w:rsid w:val="00736F09"/>
    <w:rPr>
      <w:rFonts w:ascii="Times New Roman" w:hAnsi="Times New Roman"/>
      <w:color w:val="FF0000"/>
      <w:lang w:val="en-GB" w:eastAsia="en-US"/>
    </w:rPr>
  </w:style>
  <w:style w:type="character" w:customStyle="1" w:styleId="TFChar">
    <w:name w:val="TF Char"/>
    <w:link w:val="TF"/>
    <w:qFormat/>
    <w:rsid w:val="003B240D"/>
    <w:rPr>
      <w:rFonts w:ascii="Arial" w:hAnsi="Arial"/>
      <w:b/>
      <w:lang w:eastAsia="en-US"/>
    </w:rPr>
  </w:style>
  <w:style w:type="paragraph" w:styleId="af3">
    <w:name w:val="List Paragraph"/>
    <w:basedOn w:val="a"/>
    <w:uiPriority w:val="34"/>
    <w:qFormat/>
    <w:rsid w:val="00880F3E"/>
    <w:pPr>
      <w:ind w:firstLineChars="200" w:firstLine="420"/>
    </w:pPr>
  </w:style>
  <w:style w:type="character" w:customStyle="1" w:styleId="B1Char">
    <w:name w:val="B1 Char"/>
    <w:link w:val="B1"/>
    <w:qFormat/>
    <w:rsid w:val="000B4B34"/>
    <w:rPr>
      <w:rFonts w:ascii="Times New Roman" w:hAnsi="Times New Roman"/>
      <w:lang w:eastAsia="en-US"/>
    </w:rPr>
  </w:style>
  <w:style w:type="character" w:customStyle="1" w:styleId="a5">
    <w:name w:val="页眉 字符"/>
    <w:aliases w:val="header odd 字符,header 字符,header odd1 字符,header odd2 字符,header odd3 字符,header odd4 字符,header odd5 字符,header odd6 字符"/>
    <w:link w:val="a4"/>
    <w:rsid w:val="004068B0"/>
    <w:rPr>
      <w:rFonts w:ascii="Arial" w:hAnsi="Arial"/>
      <w:b/>
      <w:noProof/>
      <w:sz w:val="18"/>
      <w:lang w:eastAsia="en-US"/>
    </w:rPr>
  </w:style>
  <w:style w:type="character" w:customStyle="1" w:styleId="EXChar">
    <w:name w:val="EX Char"/>
    <w:link w:val="EX"/>
    <w:qFormat/>
    <w:locked/>
    <w:rsid w:val="00D65C57"/>
    <w:rPr>
      <w:rFonts w:ascii="Times New Roman" w:hAnsi="Times New Roman"/>
      <w:lang w:eastAsia="en-US"/>
    </w:rPr>
  </w:style>
  <w:style w:type="character" w:customStyle="1" w:styleId="eop">
    <w:name w:val="eop"/>
    <w:basedOn w:val="a0"/>
    <w:qFormat/>
    <w:rsid w:val="00D65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0802930">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TotalTime>
  <Pages>3</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OPPO-r2</cp:lastModifiedBy>
  <cp:revision>2</cp:revision>
  <cp:lastPrinted>1900-01-01T06:00:00Z</cp:lastPrinted>
  <dcterms:created xsi:type="dcterms:W3CDTF">2025-11-20T15:03:00Z</dcterms:created>
  <dcterms:modified xsi:type="dcterms:W3CDTF">2025-11-20T15:03:00Z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