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3EA" w14:textId="676FEFB7" w:rsidR="00D91D38" w:rsidRPr="00D35061" w:rsidRDefault="00D91D38" w:rsidP="00D91D3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5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ins w:id="0" w:author="la2511" w:date="2025-11-20T09:54:00Z">
        <w:r w:rsidR="00397573"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 w:rsidRPr="00D35061">
        <w:rPr>
          <w:rFonts w:ascii="Arial" w:hAnsi="Arial" w:cs="Arial"/>
          <w:b/>
          <w:sz w:val="22"/>
          <w:szCs w:val="22"/>
          <w:lang w:val="sv-SE"/>
        </w:rPr>
        <w:t>S3-25</w:t>
      </w:r>
      <w:r w:rsidR="00E91808">
        <w:rPr>
          <w:rFonts w:ascii="Arial" w:hAnsi="Arial" w:cs="Arial"/>
          <w:b/>
          <w:sz w:val="22"/>
          <w:szCs w:val="22"/>
          <w:lang w:val="sv-SE"/>
        </w:rPr>
        <w:t>4</w:t>
      </w:r>
      <w:ins w:id="1" w:author="la2511" w:date="2025-11-20T09:53:00Z">
        <w:r w:rsidR="00397573">
          <w:rPr>
            <w:rFonts w:ascii="Arial" w:hAnsi="Arial" w:cs="Arial"/>
            <w:b/>
            <w:sz w:val="22"/>
            <w:szCs w:val="22"/>
            <w:lang w:val="sv-SE"/>
          </w:rPr>
          <w:t>608-r1</w:t>
        </w:r>
      </w:ins>
      <w:del w:id="2" w:author="la2511" w:date="2025-11-20T09:53:00Z">
        <w:r w:rsidR="00E91808" w:rsidDel="00397573">
          <w:rPr>
            <w:rFonts w:ascii="Arial" w:hAnsi="Arial" w:cs="Arial"/>
            <w:b/>
            <w:sz w:val="22"/>
            <w:szCs w:val="22"/>
            <w:lang w:val="sv-SE"/>
          </w:rPr>
          <w:delText>298</w:delText>
        </w:r>
      </w:del>
    </w:p>
    <w:p w14:paraId="6DBB2121" w14:textId="77777777" w:rsidR="00D91D38" w:rsidRPr="00872560" w:rsidRDefault="00D91D38" w:rsidP="00D91D38">
      <w:pPr>
        <w:pStyle w:val="a4"/>
        <w:rPr>
          <w:b w:val="0"/>
          <w:bCs/>
          <w:sz w:val="24"/>
        </w:rPr>
      </w:pPr>
      <w:r>
        <w:rPr>
          <w:rFonts w:cs="Arial" w:hint="eastAsia"/>
          <w:sz w:val="22"/>
          <w:szCs w:val="22"/>
          <w:lang w:val="sv-SE" w:eastAsia="zh-CN"/>
        </w:rPr>
        <w:t>Dallas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sv-SE" w:eastAsia="zh-CN"/>
        </w:rPr>
        <w:t>US</w:t>
      </w:r>
      <w:r>
        <w:rPr>
          <w:rFonts w:cs="Arial"/>
          <w:sz w:val="22"/>
          <w:szCs w:val="22"/>
          <w:lang w:val="sv-SE"/>
        </w:rPr>
        <w:t xml:space="preserve">, 17 – 21 </w:t>
      </w:r>
      <w:r>
        <w:rPr>
          <w:rFonts w:cs="Arial" w:hint="eastAsia"/>
          <w:sz w:val="22"/>
          <w:szCs w:val="22"/>
          <w:lang w:val="sv-SE" w:eastAsia="zh-CN"/>
        </w:rPr>
        <w:t>November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EEF79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3CF8">
        <w:rPr>
          <w:rFonts w:ascii="Arial" w:hAnsi="Arial" w:cs="Arial"/>
          <w:b/>
          <w:bCs/>
          <w:lang w:val="en-US"/>
        </w:rPr>
        <w:t>Huawei, HiSilicon</w:t>
      </w:r>
    </w:p>
    <w:p w14:paraId="4E38BC0B" w14:textId="491F4D68" w:rsidR="00D55FB4" w:rsidRDefault="00B4110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93457">
        <w:rPr>
          <w:rFonts w:ascii="Arial" w:hAnsi="Arial" w:cs="Arial" w:hint="eastAsia"/>
          <w:b/>
          <w:bCs/>
          <w:lang w:val="en-US" w:eastAsia="zh-CN"/>
        </w:rPr>
        <w:t>Address</w:t>
      </w:r>
      <w:r w:rsidR="00193457">
        <w:rPr>
          <w:rFonts w:ascii="Arial" w:hAnsi="Arial" w:cs="Arial"/>
          <w:b/>
          <w:bCs/>
        </w:rPr>
        <w:t xml:space="preserve"> EN in Solution#1.4</w:t>
      </w:r>
    </w:p>
    <w:p w14:paraId="620389C1" w14:textId="514C0F3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D537A">
        <w:rPr>
          <w:rFonts w:ascii="Arial" w:hAnsi="Arial" w:cs="Arial"/>
          <w:b/>
          <w:bCs/>
          <w:lang w:val="en-US"/>
        </w:rPr>
        <w:t>5.2.7</w:t>
      </w:r>
    </w:p>
    <w:p w14:paraId="1B0B435E" w14:textId="77777777" w:rsidR="00E1480C" w:rsidRPr="00802119" w:rsidRDefault="00E1480C" w:rsidP="00E148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Spec:</w:t>
      </w:r>
      <w:r w:rsidRPr="00802119">
        <w:rPr>
          <w:rFonts w:ascii="Arial" w:hAnsi="Arial" w:cs="Arial"/>
          <w:b/>
          <w:bCs/>
          <w:lang w:val="en-US"/>
        </w:rPr>
        <w:tab/>
        <w:t>3GPP TR 33.777</w:t>
      </w:r>
    </w:p>
    <w:p w14:paraId="1A2436E1" w14:textId="1E2854EE" w:rsidR="00E1480C" w:rsidRDefault="00E1480C" w:rsidP="00E148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Version:</w:t>
      </w:r>
      <w:r w:rsidRPr="00802119">
        <w:rPr>
          <w:rFonts w:ascii="Arial" w:hAnsi="Arial" w:cs="Arial"/>
          <w:b/>
          <w:bCs/>
          <w:lang w:val="en-US"/>
        </w:rPr>
        <w:tab/>
        <w:t>0.</w:t>
      </w:r>
      <w:r w:rsidR="00D91D38">
        <w:rPr>
          <w:rFonts w:ascii="Arial" w:hAnsi="Arial" w:cs="Arial"/>
          <w:b/>
          <w:bCs/>
          <w:lang w:val="en-US"/>
        </w:rPr>
        <w:t>2</w:t>
      </w:r>
      <w:r w:rsidRPr="00802119">
        <w:rPr>
          <w:rFonts w:ascii="Arial" w:hAnsi="Arial" w:cs="Arial"/>
          <w:b/>
          <w:bCs/>
          <w:lang w:val="en-US"/>
        </w:rPr>
        <w:t>.0</w:t>
      </w:r>
    </w:p>
    <w:p w14:paraId="09C0AB02" w14:textId="4DEB9B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84160" w:rsidRPr="00E84160">
        <w:rPr>
          <w:rFonts w:ascii="Arial" w:hAnsi="Arial" w:cs="Arial"/>
          <w:b/>
          <w:bCs/>
          <w:lang w:val="en-US"/>
        </w:rPr>
        <w:t xml:space="preserve">FS_Sensing_SEC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7F7587A" w:rsidR="00C93D83" w:rsidRDefault="00E52A10">
      <w:pPr>
        <w:rPr>
          <w:lang w:eastAsia="zh-CN"/>
        </w:rPr>
      </w:pPr>
      <w:r>
        <w:rPr>
          <w:lang w:eastAsia="zh-CN"/>
        </w:rPr>
        <w:t xml:space="preserve">Based on </w:t>
      </w:r>
      <w:r w:rsidR="00545FAF">
        <w:rPr>
          <w:lang w:eastAsia="zh-CN"/>
        </w:rPr>
        <w:t xml:space="preserve">the </w:t>
      </w:r>
      <w:r w:rsidR="003D06A1">
        <w:rPr>
          <w:lang w:eastAsia="zh-CN"/>
        </w:rPr>
        <w:t>interim</w:t>
      </w:r>
      <w:r w:rsidR="00193457">
        <w:rPr>
          <w:lang w:eastAsia="zh-CN"/>
        </w:rPr>
        <w:t xml:space="preserve"> </w:t>
      </w:r>
      <w:r w:rsidR="00193457">
        <w:rPr>
          <w:rFonts w:hint="eastAsia"/>
          <w:lang w:eastAsia="zh-CN"/>
        </w:rPr>
        <w:t>agreement</w:t>
      </w:r>
      <w:r w:rsidR="00545FAF">
        <w:rPr>
          <w:lang w:eastAsia="zh-CN"/>
        </w:rPr>
        <w:t xml:space="preserve"> in</w:t>
      </w:r>
      <w:r w:rsidR="00AB67D2">
        <w:rPr>
          <w:lang w:eastAsia="zh-CN"/>
        </w:rPr>
        <w:t xml:space="preserve"> SA WG2</w:t>
      </w:r>
      <w:r>
        <w:rPr>
          <w:lang w:eastAsia="zh-CN"/>
        </w:rPr>
        <w:t>, the step of authorisation of the AF by NEF is only applicable to external AF.</w:t>
      </w:r>
      <w:r w:rsidRPr="00E52A10">
        <w:rPr>
          <w:rFonts w:hint="eastAsia"/>
          <w:lang w:eastAsia="zh-CN"/>
        </w:rPr>
        <w:t xml:space="preserve"> </w:t>
      </w:r>
      <w:r>
        <w:rPr>
          <w:lang w:eastAsia="zh-CN"/>
        </w:rPr>
        <w:t>For this reason, t</w:t>
      </w:r>
      <w:r>
        <w:rPr>
          <w:rFonts w:hint="eastAsia"/>
          <w:lang w:val="en-US" w:eastAsia="zh-CN"/>
        </w:rPr>
        <w:t>his</w:t>
      </w:r>
      <w:r>
        <w:rPr>
          <w:rFonts w:hint="eastAsia"/>
          <w:lang w:eastAsia="zh-CN"/>
        </w:rPr>
        <w:t xml:space="preserve"> contribution aims to</w:t>
      </w:r>
      <w:r>
        <w:rPr>
          <w:lang w:eastAsia="zh-CN"/>
        </w:rPr>
        <w:t xml:space="preserve"> update the Solution #1.4 of TR 33.777 to align with the SA WG2</w:t>
      </w:r>
      <w:r w:rsidR="00D76029">
        <w:rPr>
          <w:lang w:eastAsia="zh-CN"/>
        </w:rPr>
        <w:t>:</w:t>
      </w:r>
      <w:r w:rsidR="0018370C">
        <w:rPr>
          <w:lang w:eastAsia="zh-CN"/>
        </w:rPr>
        <w:t xml:space="preserve">  </w:t>
      </w:r>
    </w:p>
    <w:p w14:paraId="70D1624F" w14:textId="77777777" w:rsidR="00E52A10" w:rsidRPr="000137E8" w:rsidRDefault="00E52A10" w:rsidP="00E52A10">
      <w:pPr>
        <w:pStyle w:val="B1"/>
        <w:spacing w:after="120"/>
        <w:rPr>
          <w:lang w:eastAsia="zh-CN"/>
        </w:rPr>
      </w:pPr>
      <w:r w:rsidRPr="000137E8">
        <w:t>a)</w:t>
      </w:r>
      <w:r w:rsidRPr="000137E8">
        <w:tab/>
      </w:r>
      <w:r w:rsidRPr="000137E8">
        <w:rPr>
          <w:lang w:eastAsia="zh-CN"/>
        </w:rPr>
        <w:t xml:space="preserve">The Sensing Service authorization consists of two steps: </w:t>
      </w:r>
    </w:p>
    <w:p w14:paraId="2BB5516F" w14:textId="77777777" w:rsidR="00E52A10" w:rsidRPr="000137E8" w:rsidRDefault="00E52A10" w:rsidP="00E52A10">
      <w:pPr>
        <w:pStyle w:val="B2"/>
        <w:spacing w:after="120"/>
        <w:rPr>
          <w:lang w:val="en-US" w:eastAsia="zh-CN"/>
        </w:rPr>
      </w:pPr>
      <w:bookmarkStart w:id="3" w:name="_Hlk211460005"/>
      <w:r w:rsidRPr="000137E8">
        <w:rPr>
          <w:lang w:val="en-US" w:eastAsia="zh-CN"/>
        </w:rPr>
        <w:t>1)</w:t>
      </w:r>
      <w:r w:rsidRPr="000137E8">
        <w:rPr>
          <w:lang w:val="en-US" w:eastAsia="zh-CN"/>
        </w:rPr>
        <w:tab/>
        <w:t xml:space="preserve">Authorisation of the AF for Sensing Service request is performed by the NEF, if the AF </w:t>
      </w:r>
      <w:r w:rsidRPr="000137E8">
        <w:t>is outside the trusted domain, as defined in TS 33.501 [9]</w:t>
      </w:r>
      <w:r w:rsidRPr="000137E8">
        <w:rPr>
          <w:lang w:val="en-US" w:eastAsia="zh-CN"/>
        </w:rPr>
        <w:t>;</w:t>
      </w:r>
    </w:p>
    <w:bookmarkEnd w:id="3"/>
    <w:p w14:paraId="6601D5FB" w14:textId="77777777" w:rsidR="00E52A10" w:rsidRPr="000137E8" w:rsidRDefault="00E52A10" w:rsidP="00E52A10">
      <w:pPr>
        <w:pStyle w:val="B2"/>
        <w:spacing w:after="120"/>
        <w:rPr>
          <w:lang w:val="en-US" w:eastAsia="zh-CN"/>
        </w:rPr>
      </w:pPr>
      <w:r w:rsidRPr="000137E8">
        <w:rPr>
          <w:lang w:val="en-US" w:eastAsia="zh-CN"/>
        </w:rPr>
        <w:t>2)</w:t>
      </w:r>
      <w:r w:rsidRPr="000137E8">
        <w:rPr>
          <w:lang w:val="en-US" w:eastAsia="zh-CN"/>
        </w:rPr>
        <w:tab/>
        <w:t xml:space="preserve">Authorisation of the AF's Sensing Service Request performed by the </w:t>
      </w:r>
      <w:bookmarkStart w:id="4" w:name="_Hlk211461591"/>
      <w:r w:rsidRPr="000137E8">
        <w:rPr>
          <w:lang w:val="en-US" w:eastAsia="zh-CN"/>
        </w:rPr>
        <w:t>Sensing authorization functionality</w:t>
      </w:r>
      <w:bookmarkEnd w:id="4"/>
      <w:r w:rsidRPr="000137E8">
        <w:rPr>
          <w:lang w:val="en-US" w:eastAsia="zh-CN"/>
        </w:rPr>
        <w:t>;</w:t>
      </w:r>
    </w:p>
    <w:p w14:paraId="04AEBE0A" w14:textId="4D222682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4BEDA4C" w14:textId="77777777" w:rsidR="00193457" w:rsidRDefault="00193457" w:rsidP="00193457">
      <w:pPr>
        <w:pStyle w:val="3"/>
      </w:pPr>
      <w:bookmarkStart w:id="5" w:name="definitions"/>
      <w:bookmarkStart w:id="6" w:name="_Toc211859898"/>
      <w:bookmarkStart w:id="7" w:name="_Toc211859918"/>
      <w:bookmarkStart w:id="8" w:name="_Toc211859879"/>
      <w:bookmarkStart w:id="9" w:name="_Toc107843136"/>
      <w:bookmarkStart w:id="10" w:name="_Toc207652212"/>
      <w:bookmarkEnd w:id="5"/>
      <w:r>
        <w:t>6.1.</w:t>
      </w:r>
      <w:r>
        <w:rPr>
          <w:rFonts w:hint="eastAsia"/>
          <w:lang w:val="en-US" w:eastAsia="zh-CN"/>
        </w:rPr>
        <w:t>4</w:t>
      </w:r>
      <w:r>
        <w:t xml:space="preserve"> </w:t>
      </w:r>
      <w:r>
        <w:tab/>
        <w:t>Solution</w:t>
      </w:r>
      <w:r>
        <w:rPr>
          <w:rFonts w:hint="eastAsia"/>
        </w:rPr>
        <w:t xml:space="preserve"> #</w:t>
      </w:r>
      <w:r>
        <w:t>1.</w:t>
      </w:r>
      <w:r w:rsidRPr="005F77D8">
        <w:rPr>
          <w:lang w:val="en-US" w:eastAsia="zh-CN"/>
        </w:rPr>
        <w:t>4</w:t>
      </w:r>
      <w:r>
        <w:t>: Security of the connection to the Sensing service consumer</w:t>
      </w:r>
      <w:bookmarkEnd w:id="6"/>
    </w:p>
    <w:p w14:paraId="48C96BC7" w14:textId="77777777" w:rsidR="00193457" w:rsidRDefault="00193457" w:rsidP="00193457">
      <w:pPr>
        <w:pStyle w:val="4"/>
      </w:pPr>
      <w:bookmarkStart w:id="11" w:name="_Toc211859899"/>
      <w:r>
        <w:t>6.1.</w:t>
      </w:r>
      <w:r>
        <w:rPr>
          <w:rFonts w:hint="eastAsia"/>
          <w:lang w:val="en-US" w:eastAsia="zh-CN"/>
        </w:rPr>
        <w:t>4</w:t>
      </w:r>
      <w:r>
        <w:t>.1</w:t>
      </w:r>
      <w:r>
        <w:tab/>
        <w:t>Introduction</w:t>
      </w:r>
      <w:bookmarkEnd w:id="11"/>
      <w:r>
        <w:t xml:space="preserve"> </w:t>
      </w:r>
    </w:p>
    <w:p w14:paraId="723886C9" w14:textId="1A828944" w:rsidR="00193457" w:rsidRDefault="00193457" w:rsidP="00193457">
      <w:pPr>
        <w:rPr>
          <w:i/>
          <w:lang w:eastAsia="zh-CN"/>
        </w:rPr>
      </w:pPr>
      <w:r>
        <w:rPr>
          <w:rFonts w:hint="eastAsia"/>
        </w:rPr>
        <w:t>T</w:t>
      </w:r>
      <w:r>
        <w:t>his solution aims to address the security requirements in Key Issue #</w:t>
      </w:r>
      <w:del w:id="12" w:author="Huawei" w:date="2025-10-30T10:24:00Z">
        <w:r w:rsidDel="00CC1390">
          <w:delText>2</w:delText>
        </w:r>
      </w:del>
      <w:ins w:id="13" w:author="Huawei" w:date="2025-10-30T10:24:00Z">
        <w:r w:rsidR="00CC1390">
          <w:t>1</w:t>
        </w:r>
      </w:ins>
      <w:r>
        <w:t>.</w:t>
      </w:r>
      <w:r>
        <w:rPr>
          <w:lang w:eastAsia="zh-CN"/>
        </w:rPr>
        <w:t xml:space="preserve"> In TR 23.700-14 [2], architecture for sensing services is studied to enable the 3GPP network to support sensing service invocation</w:t>
      </w:r>
      <w:r>
        <w:rPr>
          <w:rFonts w:hint="eastAsia"/>
          <w:lang w:eastAsia="zh-CN"/>
        </w:rPr>
        <w:t xml:space="preserve"> and</w:t>
      </w:r>
      <w:r>
        <w:rPr>
          <w:lang w:eastAsia="zh-CN"/>
        </w:rPr>
        <w:t xml:space="preserve"> revocation from the service consumer.</w:t>
      </w:r>
    </w:p>
    <w:p w14:paraId="7D97B085" w14:textId="77777777" w:rsidR="00193457" w:rsidRDefault="00193457" w:rsidP="00193457">
      <w:pPr>
        <w:pStyle w:val="4"/>
      </w:pPr>
      <w:bookmarkStart w:id="14" w:name="_Toc211859900"/>
      <w:r>
        <w:t>6.1.</w:t>
      </w:r>
      <w:r>
        <w:rPr>
          <w:rFonts w:hint="eastAsia"/>
          <w:lang w:val="en-US" w:eastAsia="zh-CN"/>
        </w:rPr>
        <w:t>4</w:t>
      </w:r>
      <w:r>
        <w:t>.2</w:t>
      </w:r>
      <w:r>
        <w:tab/>
        <w:t>Solution details</w:t>
      </w:r>
      <w:bookmarkEnd w:id="14"/>
    </w:p>
    <w:p w14:paraId="605DB5C7" w14:textId="7753424D" w:rsidR="00D76029" w:rsidRPr="00D76029" w:rsidRDefault="00193457" w:rsidP="00484042">
      <w:r>
        <w:t>The Sensing service consumer acts as external Application Function (AF) to interact with the network.</w:t>
      </w:r>
    </w:p>
    <w:p w14:paraId="7CA94137" w14:textId="74C927C1" w:rsidR="00D76029" w:rsidRPr="00D654A7" w:rsidRDefault="00193457" w:rsidP="00193457">
      <w:r>
        <w:t xml:space="preserve">If the Sensing service consumer acting as external </w:t>
      </w:r>
      <w:proofErr w:type="gramStart"/>
      <w:r>
        <w:t>AF</w:t>
      </w:r>
      <w:proofErr w:type="gramEnd"/>
      <w:r>
        <w:t xml:space="preserve"> then it only interacts with network via NEF.</w:t>
      </w:r>
      <w:r>
        <w:rPr>
          <w:rFonts w:hint="eastAsia"/>
        </w:rPr>
        <w:t xml:space="preserve"> </w:t>
      </w:r>
      <w:r>
        <w:t>In this case the security mechanisms in clauses 12 of [5] are reused to provide mutual authentication, authorisation, integrity protection, confidentiality protection and replay protection between Sensing service consumer and the NEF.</w:t>
      </w:r>
    </w:p>
    <w:p w14:paraId="454AA7ED" w14:textId="750068F2" w:rsidR="00193457" w:rsidRDefault="00193457" w:rsidP="00193457">
      <w:pPr>
        <w:rPr>
          <w:lang w:eastAsia="zh-CN"/>
        </w:rPr>
      </w:pPr>
      <w:r>
        <w:rPr>
          <w:color w:val="FF0000"/>
        </w:rPr>
        <w:t>Editor’s Note: the architecture need</w:t>
      </w:r>
      <w:ins w:id="15" w:author="la2511" w:date="2025-11-20T09:58:00Z">
        <w:r w:rsidR="00B0034E">
          <w:rPr>
            <w:color w:val="FF0000"/>
          </w:rPr>
          <w:t>s</w:t>
        </w:r>
      </w:ins>
      <w:r>
        <w:rPr>
          <w:color w:val="FF0000"/>
        </w:rPr>
        <w:t xml:space="preserve"> to inline to SA2</w:t>
      </w:r>
    </w:p>
    <w:p w14:paraId="5C18FCCC" w14:textId="77777777" w:rsidR="00193457" w:rsidRDefault="00193457" w:rsidP="00193457">
      <w:pPr>
        <w:pStyle w:val="4"/>
      </w:pPr>
      <w:bookmarkStart w:id="16" w:name="_Toc211859901"/>
      <w:r>
        <w:t>6.1.</w:t>
      </w:r>
      <w:r>
        <w:rPr>
          <w:rFonts w:hint="eastAsia"/>
          <w:lang w:val="en-US" w:eastAsia="zh-CN"/>
        </w:rPr>
        <w:t>4</w:t>
      </w:r>
      <w:r>
        <w:t>.3</w:t>
      </w:r>
      <w:r>
        <w:tab/>
        <w:t>Evaluation</w:t>
      </w:r>
      <w:bookmarkEnd w:id="16"/>
    </w:p>
    <w:p w14:paraId="45A705CF" w14:textId="70038EC3" w:rsidR="00193457" w:rsidRDefault="00193457" w:rsidP="00193457">
      <w:r>
        <w:t>TBD.</w:t>
      </w:r>
    </w:p>
    <w:p w14:paraId="356F2D33" w14:textId="0B71566A" w:rsidR="00C93D83" w:rsidRPr="004528A8" w:rsidRDefault="00B41104" w:rsidP="00452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7" w:name="references"/>
      <w:bookmarkEnd w:id="7"/>
      <w:bookmarkEnd w:id="8"/>
      <w:bookmarkEnd w:id="9"/>
      <w:bookmarkEnd w:id="10"/>
      <w:bookmarkEnd w:id="17"/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4528A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BCDD" w14:textId="77777777" w:rsidR="003C626C" w:rsidRDefault="003C626C">
      <w:r>
        <w:separator/>
      </w:r>
    </w:p>
  </w:endnote>
  <w:endnote w:type="continuationSeparator" w:id="0">
    <w:p w14:paraId="06567285" w14:textId="77777777" w:rsidR="003C626C" w:rsidRDefault="003C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2E1E" w14:textId="77777777" w:rsidR="003C626C" w:rsidRDefault="003C626C">
      <w:r>
        <w:separator/>
      </w:r>
    </w:p>
  </w:footnote>
  <w:footnote w:type="continuationSeparator" w:id="0">
    <w:p w14:paraId="3A302681" w14:textId="77777777" w:rsidR="003C626C" w:rsidRDefault="003C6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6415"/>
    <w:multiLevelType w:val="multilevel"/>
    <w:tmpl w:val="16376415"/>
    <w:lvl w:ilvl="0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2444DC"/>
    <w:multiLevelType w:val="hybridMultilevel"/>
    <w:tmpl w:val="DC28992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2511">
    <w15:presenceInfo w15:providerId="AD" w15:userId="S-1-5-21-147214757-305610072-1517763936-11966799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54A9"/>
    <w:rsid w:val="00054927"/>
    <w:rsid w:val="00063E24"/>
    <w:rsid w:val="000901F6"/>
    <w:rsid w:val="000B59EB"/>
    <w:rsid w:val="000B5E2E"/>
    <w:rsid w:val="000D081E"/>
    <w:rsid w:val="000D5959"/>
    <w:rsid w:val="0010504F"/>
    <w:rsid w:val="00141EBC"/>
    <w:rsid w:val="00156190"/>
    <w:rsid w:val="001604A8"/>
    <w:rsid w:val="00166B81"/>
    <w:rsid w:val="00176AD9"/>
    <w:rsid w:val="0018370C"/>
    <w:rsid w:val="00193457"/>
    <w:rsid w:val="001A4868"/>
    <w:rsid w:val="001A7D02"/>
    <w:rsid w:val="001B093A"/>
    <w:rsid w:val="001C5CF1"/>
    <w:rsid w:val="002000EF"/>
    <w:rsid w:val="00214B21"/>
    <w:rsid w:val="00214DF0"/>
    <w:rsid w:val="00217561"/>
    <w:rsid w:val="00233562"/>
    <w:rsid w:val="002474B7"/>
    <w:rsid w:val="00254B6F"/>
    <w:rsid w:val="00255FD9"/>
    <w:rsid w:val="00266561"/>
    <w:rsid w:val="002819F8"/>
    <w:rsid w:val="00287C53"/>
    <w:rsid w:val="002C7896"/>
    <w:rsid w:val="002D2DC9"/>
    <w:rsid w:val="002E5702"/>
    <w:rsid w:val="00356839"/>
    <w:rsid w:val="00397573"/>
    <w:rsid w:val="003A407B"/>
    <w:rsid w:val="003B6FB7"/>
    <w:rsid w:val="003C626C"/>
    <w:rsid w:val="003D0137"/>
    <w:rsid w:val="003D06A1"/>
    <w:rsid w:val="003E6C05"/>
    <w:rsid w:val="004054C1"/>
    <w:rsid w:val="0041457A"/>
    <w:rsid w:val="00416A94"/>
    <w:rsid w:val="004245C4"/>
    <w:rsid w:val="0044235F"/>
    <w:rsid w:val="004528A8"/>
    <w:rsid w:val="004721C0"/>
    <w:rsid w:val="00474F40"/>
    <w:rsid w:val="00484042"/>
    <w:rsid w:val="004A28D7"/>
    <w:rsid w:val="004E2F92"/>
    <w:rsid w:val="0051513A"/>
    <w:rsid w:val="0051688C"/>
    <w:rsid w:val="00545FAF"/>
    <w:rsid w:val="00587CB1"/>
    <w:rsid w:val="005D1889"/>
    <w:rsid w:val="005F3BBF"/>
    <w:rsid w:val="00610FC8"/>
    <w:rsid w:val="00616E32"/>
    <w:rsid w:val="00631DFE"/>
    <w:rsid w:val="00653E2A"/>
    <w:rsid w:val="00655582"/>
    <w:rsid w:val="0068753A"/>
    <w:rsid w:val="0069541A"/>
    <w:rsid w:val="006A0452"/>
    <w:rsid w:val="006A0961"/>
    <w:rsid w:val="006A11C9"/>
    <w:rsid w:val="006B0D0A"/>
    <w:rsid w:val="006E7B7D"/>
    <w:rsid w:val="00702824"/>
    <w:rsid w:val="00717211"/>
    <w:rsid w:val="007520D0"/>
    <w:rsid w:val="007740DC"/>
    <w:rsid w:val="00780A06"/>
    <w:rsid w:val="00785301"/>
    <w:rsid w:val="00793D77"/>
    <w:rsid w:val="007A1EFC"/>
    <w:rsid w:val="0082707E"/>
    <w:rsid w:val="008300F5"/>
    <w:rsid w:val="00840D4F"/>
    <w:rsid w:val="008629F2"/>
    <w:rsid w:val="008639E3"/>
    <w:rsid w:val="00877137"/>
    <w:rsid w:val="00892E55"/>
    <w:rsid w:val="008B4AAF"/>
    <w:rsid w:val="008D412A"/>
    <w:rsid w:val="008D537A"/>
    <w:rsid w:val="008D7298"/>
    <w:rsid w:val="008E168B"/>
    <w:rsid w:val="0090150C"/>
    <w:rsid w:val="00907E1D"/>
    <w:rsid w:val="009158D2"/>
    <w:rsid w:val="009255E7"/>
    <w:rsid w:val="0094416E"/>
    <w:rsid w:val="009706EF"/>
    <w:rsid w:val="0097732A"/>
    <w:rsid w:val="00982BA7"/>
    <w:rsid w:val="009A21B0"/>
    <w:rsid w:val="009F5773"/>
    <w:rsid w:val="00A34787"/>
    <w:rsid w:val="00A41382"/>
    <w:rsid w:val="00A730DE"/>
    <w:rsid w:val="00A739DD"/>
    <w:rsid w:val="00A97832"/>
    <w:rsid w:val="00AA3DBE"/>
    <w:rsid w:val="00AA7E59"/>
    <w:rsid w:val="00AB2ECB"/>
    <w:rsid w:val="00AB67D2"/>
    <w:rsid w:val="00AE35AD"/>
    <w:rsid w:val="00B0034E"/>
    <w:rsid w:val="00B018C7"/>
    <w:rsid w:val="00B1513B"/>
    <w:rsid w:val="00B20F8E"/>
    <w:rsid w:val="00B41104"/>
    <w:rsid w:val="00B65FD6"/>
    <w:rsid w:val="00B74278"/>
    <w:rsid w:val="00B825AB"/>
    <w:rsid w:val="00BA4BE2"/>
    <w:rsid w:val="00BC254B"/>
    <w:rsid w:val="00BD1620"/>
    <w:rsid w:val="00BE72EA"/>
    <w:rsid w:val="00BF3721"/>
    <w:rsid w:val="00C171B7"/>
    <w:rsid w:val="00C4149D"/>
    <w:rsid w:val="00C53CF8"/>
    <w:rsid w:val="00C601CB"/>
    <w:rsid w:val="00C61A31"/>
    <w:rsid w:val="00C62F19"/>
    <w:rsid w:val="00C86F41"/>
    <w:rsid w:val="00C87441"/>
    <w:rsid w:val="00C915BA"/>
    <w:rsid w:val="00C93D83"/>
    <w:rsid w:val="00C96391"/>
    <w:rsid w:val="00CB1263"/>
    <w:rsid w:val="00CC1390"/>
    <w:rsid w:val="00CC4471"/>
    <w:rsid w:val="00CC4D1A"/>
    <w:rsid w:val="00CE1432"/>
    <w:rsid w:val="00D07287"/>
    <w:rsid w:val="00D23370"/>
    <w:rsid w:val="00D318B2"/>
    <w:rsid w:val="00D55FB4"/>
    <w:rsid w:val="00D654A7"/>
    <w:rsid w:val="00D66B0E"/>
    <w:rsid w:val="00D76029"/>
    <w:rsid w:val="00D875AF"/>
    <w:rsid w:val="00D91D38"/>
    <w:rsid w:val="00D95C4B"/>
    <w:rsid w:val="00DB3ED4"/>
    <w:rsid w:val="00DB46D1"/>
    <w:rsid w:val="00DE69C8"/>
    <w:rsid w:val="00DF7896"/>
    <w:rsid w:val="00E1464D"/>
    <w:rsid w:val="00E1480C"/>
    <w:rsid w:val="00E25D01"/>
    <w:rsid w:val="00E5103C"/>
    <w:rsid w:val="00E52A10"/>
    <w:rsid w:val="00E54C0A"/>
    <w:rsid w:val="00E84160"/>
    <w:rsid w:val="00E91808"/>
    <w:rsid w:val="00EA2E1C"/>
    <w:rsid w:val="00EC0FEB"/>
    <w:rsid w:val="00EE012F"/>
    <w:rsid w:val="00F0172A"/>
    <w:rsid w:val="00F21090"/>
    <w:rsid w:val="00F24C0C"/>
    <w:rsid w:val="00F30FD1"/>
    <w:rsid w:val="00F431B2"/>
    <w:rsid w:val="00F57C87"/>
    <w:rsid w:val="00F64D5B"/>
    <w:rsid w:val="00F6525A"/>
    <w:rsid w:val="00F708F8"/>
    <w:rsid w:val="00F82514"/>
    <w:rsid w:val="00F94BBB"/>
    <w:rsid w:val="00FA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824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NOZchn">
    <w:name w:val="NO Zchn"/>
    <w:link w:val="NO"/>
    <w:qFormat/>
    <w:rsid w:val="008E168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94416E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basedOn w:val="a0"/>
    <w:link w:val="3"/>
    <w:rsid w:val="00BE72EA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BE72EA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D95C4B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D95C4B"/>
    <w:pPr>
      <w:ind w:firstLineChars="200" w:firstLine="420"/>
    </w:pPr>
  </w:style>
  <w:style w:type="character" w:customStyle="1" w:styleId="EXChar">
    <w:name w:val="EX Char"/>
    <w:link w:val="EX"/>
    <w:locked/>
    <w:rsid w:val="00A41382"/>
    <w:rPr>
      <w:rFonts w:ascii="Times New Roman" w:hAnsi="Times New Roman"/>
      <w:lang w:eastAsia="en-US"/>
    </w:rPr>
  </w:style>
  <w:style w:type="character" w:styleId="af3">
    <w:name w:val="Strong"/>
    <w:basedOn w:val="a0"/>
    <w:qFormat/>
    <w:rsid w:val="0068753A"/>
    <w:rPr>
      <w:b/>
      <w:bCs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D91D38"/>
    <w:rPr>
      <w:rFonts w:ascii="Arial" w:hAnsi="Arial"/>
      <w:b/>
      <w:noProof/>
      <w:sz w:val="18"/>
      <w:lang w:eastAsia="en-US"/>
    </w:rPr>
  </w:style>
  <w:style w:type="character" w:customStyle="1" w:styleId="B2Char">
    <w:name w:val="B2 Char"/>
    <w:link w:val="B2"/>
    <w:qFormat/>
    <w:rsid w:val="00E52A10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692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la2511</cp:lastModifiedBy>
  <cp:revision>102</cp:revision>
  <cp:lastPrinted>1900-01-01T06:00:00Z</cp:lastPrinted>
  <dcterms:created xsi:type="dcterms:W3CDTF">2021-08-04T10:39:00Z</dcterms:created>
  <dcterms:modified xsi:type="dcterms:W3CDTF">2025-11-20T15:58:00Z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1762764363</vt:lpwstr>
  </property>
</Properties>
</file>