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042FA2F2" w:rsidR="00176F7E" w:rsidRPr="00176F7E" w:rsidRDefault="00176F7E" w:rsidP="4743B8B2">
      <w:pPr>
        <w:pStyle w:val="CRCoverPage"/>
        <w:outlineLvl w:val="0"/>
        <w:rPr>
          <w:rFonts w:cs="Arial"/>
          <w:b/>
          <w:bCs/>
          <w:sz w:val="22"/>
          <w:szCs w:val="22"/>
        </w:rPr>
      </w:pPr>
      <w:r w:rsidRPr="4743B8B2">
        <w:rPr>
          <w:rFonts w:cs="Arial"/>
          <w:b/>
          <w:bCs/>
          <w:sz w:val="22"/>
          <w:szCs w:val="22"/>
        </w:rPr>
        <w:t>3GPP TSG-SA3 Meeting #12</w:t>
      </w:r>
      <w:r w:rsidR="00215E73" w:rsidRPr="4743B8B2">
        <w:rPr>
          <w:rFonts w:cs="Arial"/>
          <w:b/>
          <w:bCs/>
          <w:sz w:val="22"/>
          <w:szCs w:val="22"/>
        </w:rPr>
        <w:t>5</w:t>
      </w:r>
      <w:r>
        <w:tab/>
      </w:r>
      <w:r>
        <w:tab/>
      </w:r>
      <w:r>
        <w:tab/>
      </w:r>
      <w:r>
        <w:tab/>
      </w:r>
      <w:r>
        <w:tab/>
      </w:r>
      <w:r>
        <w:tab/>
      </w:r>
      <w:r>
        <w:tab/>
      </w:r>
      <w:r>
        <w:tab/>
      </w:r>
      <w:r>
        <w:tab/>
      </w:r>
      <w:r>
        <w:tab/>
      </w:r>
      <w:r>
        <w:tab/>
      </w:r>
      <w:r>
        <w:tab/>
      </w:r>
      <w:r>
        <w:tab/>
      </w:r>
      <w:r>
        <w:tab/>
      </w:r>
      <w:r w:rsidR="007D190B">
        <w:rPr>
          <w:rFonts w:cs="Arial"/>
          <w:b/>
          <w:bCs/>
          <w:sz w:val="22"/>
          <w:szCs w:val="22"/>
        </w:rPr>
        <w:t>draft_S</w:t>
      </w:r>
      <w:r w:rsidRPr="4743B8B2">
        <w:rPr>
          <w:rFonts w:cs="Arial"/>
          <w:b/>
          <w:bCs/>
          <w:sz w:val="22"/>
          <w:szCs w:val="22"/>
        </w:rPr>
        <w:t>3-25</w:t>
      </w:r>
      <w:r w:rsidR="572FDADC" w:rsidRPr="4743B8B2">
        <w:rPr>
          <w:rFonts w:cs="Arial"/>
          <w:b/>
          <w:bCs/>
          <w:sz w:val="22"/>
          <w:szCs w:val="22"/>
        </w:rPr>
        <w:t>4</w:t>
      </w:r>
      <w:r w:rsidR="007D190B">
        <w:rPr>
          <w:rFonts w:cs="Arial"/>
          <w:b/>
          <w:bCs/>
          <w:sz w:val="22"/>
          <w:szCs w:val="22"/>
        </w:rPr>
        <w:t>605-r1</w:t>
      </w:r>
    </w:p>
    <w:p w14:paraId="2CEEC297" w14:textId="519FC1C6" w:rsidR="00CC4471" w:rsidRPr="00610FC8" w:rsidRDefault="00176F7E" w:rsidP="00176F7E">
      <w:pPr>
        <w:pStyle w:val="CRCoverPage"/>
        <w:outlineLvl w:val="0"/>
        <w:rPr>
          <w:b/>
          <w:bCs/>
          <w:noProof/>
          <w:sz w:val="24"/>
        </w:rPr>
      </w:pPr>
      <w:r w:rsidRPr="00176F7E">
        <w:rPr>
          <w:rFonts w:cs="Arial"/>
          <w:b/>
          <w:sz w:val="22"/>
          <w:szCs w:val="22"/>
        </w:rPr>
        <w:t>Dallas, US, 17 – 21 November 2025</w:t>
      </w:r>
      <w:r w:rsidR="007D190B">
        <w:rPr>
          <w:rFonts w:cs="Arial"/>
          <w:b/>
          <w:sz w:val="22"/>
          <w:szCs w:val="22"/>
        </w:rPr>
        <w:tab/>
      </w:r>
      <w:r w:rsidR="007D190B">
        <w:rPr>
          <w:rFonts w:cs="Arial"/>
          <w:b/>
          <w:sz w:val="22"/>
          <w:szCs w:val="22"/>
        </w:rPr>
        <w:tab/>
      </w:r>
      <w:r w:rsidR="007D190B">
        <w:rPr>
          <w:rFonts w:cs="Arial"/>
          <w:b/>
          <w:sz w:val="22"/>
          <w:szCs w:val="22"/>
        </w:rPr>
        <w:tab/>
      </w:r>
      <w:r w:rsidR="007D190B">
        <w:rPr>
          <w:rFonts w:cs="Arial"/>
          <w:b/>
          <w:sz w:val="22"/>
          <w:szCs w:val="22"/>
        </w:rPr>
        <w:tab/>
      </w:r>
      <w:r w:rsidR="007D190B">
        <w:rPr>
          <w:rFonts w:cs="Arial"/>
          <w:b/>
          <w:sz w:val="22"/>
          <w:szCs w:val="22"/>
        </w:rPr>
        <w:tab/>
      </w:r>
      <w:r w:rsidR="007D190B">
        <w:rPr>
          <w:rFonts w:cs="Arial"/>
          <w:b/>
          <w:sz w:val="22"/>
          <w:szCs w:val="22"/>
        </w:rPr>
        <w:tab/>
      </w:r>
      <w:r w:rsidR="007D190B">
        <w:rPr>
          <w:rFonts w:cs="Arial"/>
          <w:b/>
          <w:sz w:val="22"/>
          <w:szCs w:val="22"/>
        </w:rPr>
        <w:tab/>
      </w:r>
      <w:r w:rsidR="007D190B">
        <w:rPr>
          <w:rFonts w:cs="Arial"/>
          <w:b/>
          <w:sz w:val="22"/>
          <w:szCs w:val="22"/>
        </w:rPr>
        <w:tab/>
      </w:r>
      <w:r w:rsidR="007D190B">
        <w:rPr>
          <w:rFonts w:cs="Arial"/>
          <w:b/>
          <w:sz w:val="22"/>
          <w:szCs w:val="22"/>
        </w:rPr>
        <w:tab/>
      </w:r>
      <w:r w:rsidR="007D190B">
        <w:rPr>
          <w:rFonts w:cs="Arial"/>
          <w:b/>
          <w:sz w:val="22"/>
          <w:szCs w:val="22"/>
        </w:rPr>
        <w:tab/>
      </w:r>
      <w:r w:rsidR="007D190B">
        <w:rPr>
          <w:rFonts w:cs="Arial"/>
          <w:b/>
          <w:sz w:val="22"/>
          <w:szCs w:val="22"/>
        </w:rPr>
        <w:tab/>
      </w:r>
    </w:p>
    <w:p w14:paraId="3F54251B" w14:textId="5DC69359" w:rsidR="00C93D83" w:rsidRDefault="00C93D83" w:rsidP="004A28D7">
      <w:pPr>
        <w:pStyle w:val="CRCoverPage"/>
        <w:outlineLvl w:val="0"/>
        <w:rPr>
          <w:b/>
          <w:sz w:val="24"/>
        </w:rPr>
      </w:pPr>
    </w:p>
    <w:p w14:paraId="1A2057A0" w14:textId="20E58C7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46DF">
        <w:rPr>
          <w:rFonts w:ascii="Arial" w:hAnsi="Arial" w:cs="Arial"/>
          <w:b/>
          <w:bCs/>
          <w:lang w:val="en-US"/>
        </w:rPr>
        <w:t>Ericsson</w:t>
      </w:r>
    </w:p>
    <w:p w14:paraId="65CE4E4B" w14:textId="69BF4FE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A2617">
        <w:rPr>
          <w:rFonts w:ascii="Arial" w:hAnsi="Arial" w:cs="Arial"/>
          <w:b/>
          <w:bCs/>
          <w:lang w:val="en-US"/>
        </w:rPr>
        <w:t>Update of solution 7</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9CFB5B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46DF">
        <w:rPr>
          <w:rFonts w:ascii="Arial" w:hAnsi="Arial" w:cs="Arial"/>
          <w:b/>
          <w:bCs/>
          <w:lang w:val="en-US"/>
        </w:rPr>
        <w:t>5.2</w:t>
      </w:r>
      <w:r>
        <w:rPr>
          <w:rFonts w:ascii="Arial" w:hAnsi="Arial" w:cs="Arial"/>
          <w:b/>
          <w:bCs/>
          <w:lang w:val="en-US"/>
        </w:rPr>
        <w:t>.</w:t>
      </w:r>
      <w:r w:rsidR="009946DF">
        <w:rPr>
          <w:rFonts w:ascii="Arial" w:hAnsi="Arial" w:cs="Arial"/>
          <w:b/>
          <w:bCs/>
          <w:lang w:val="en-US"/>
        </w:rPr>
        <w:t>7</w:t>
      </w:r>
    </w:p>
    <w:p w14:paraId="369E83CA" w14:textId="7CE2E1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9946DF">
        <w:rPr>
          <w:rFonts w:ascii="Arial" w:hAnsi="Arial" w:cs="Arial"/>
          <w:b/>
          <w:bCs/>
          <w:lang w:val="en-US"/>
        </w:rPr>
        <w:t>33.777</w:t>
      </w:r>
    </w:p>
    <w:p w14:paraId="32E76F63" w14:textId="5FC1D89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946DF">
        <w:rPr>
          <w:rFonts w:ascii="Arial" w:hAnsi="Arial" w:cs="Arial"/>
          <w:b/>
          <w:bCs/>
          <w:lang w:val="en-US"/>
        </w:rPr>
        <w:t>0.2.0</w:t>
      </w:r>
    </w:p>
    <w:p w14:paraId="09C0AB02" w14:textId="1A0FBBF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9946DF">
        <w:rPr>
          <w:rFonts w:ascii="Arial" w:hAnsi="Arial" w:cs="Arial"/>
          <w:b/>
          <w:bCs/>
          <w:lang w:val="en-US"/>
        </w:rPr>
        <w:t>FS_Sensing_SEC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34DDC28E" w:rsidR="00C93D83" w:rsidRDefault="009A2007">
      <w:pPr>
        <w:pBdr>
          <w:bottom w:val="single" w:sz="12" w:space="1" w:color="auto"/>
        </w:pBdr>
        <w:rPr>
          <w:lang w:val="en-US"/>
        </w:rPr>
      </w:pPr>
      <w:r w:rsidRPr="004C6EE9">
        <w:rPr>
          <w:lang w:val="en-US"/>
        </w:rPr>
        <w:t>Add</w:t>
      </w:r>
      <w:r w:rsidR="003F37F5" w:rsidRPr="004C6EE9">
        <w:rPr>
          <w:lang w:val="en-US"/>
        </w:rPr>
        <w:t>ed</w:t>
      </w:r>
      <w:r w:rsidRPr="004C6EE9">
        <w:rPr>
          <w:lang w:val="en-US"/>
        </w:rPr>
        <w:t xml:space="preserve"> authorization at Sensing Fun</w:t>
      </w:r>
      <w:r w:rsidR="003F37F5" w:rsidRPr="004C6EE9">
        <w:rPr>
          <w:lang w:val="en-US"/>
        </w:rPr>
        <w:t>c</w:t>
      </w:r>
      <w:r w:rsidRPr="004C6EE9">
        <w:rPr>
          <w:lang w:val="en-US"/>
        </w:rPr>
        <w:t>tion</w:t>
      </w:r>
      <w:r w:rsidR="003F37F5" w:rsidRPr="004C6EE9">
        <w:rPr>
          <w:lang w:val="en-US"/>
        </w:rPr>
        <w:t xml:space="preserve"> and </w:t>
      </w:r>
      <w:r w:rsidRPr="004C6EE9">
        <w:rPr>
          <w:lang w:val="en-US"/>
        </w:rPr>
        <w:t xml:space="preserve">security </w:t>
      </w:r>
      <w:r w:rsidR="003F37F5" w:rsidRPr="004C6EE9">
        <w:rPr>
          <w:lang w:val="en-US"/>
        </w:rPr>
        <w:t xml:space="preserve">aspects </w:t>
      </w:r>
      <w:r w:rsidRPr="004C6EE9">
        <w:rPr>
          <w:lang w:val="en-US"/>
        </w:rPr>
        <w:t>of sensing results exposure.</w:t>
      </w:r>
    </w:p>
    <w:p w14:paraId="299B12B2" w14:textId="77777777" w:rsidR="004569F8" w:rsidRPr="004C6EE9" w:rsidRDefault="004569F8">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4BAFF4FE">
        <w:rPr>
          <w:rFonts w:ascii="Arial" w:hAnsi="Arial" w:cs="Arial"/>
          <w:color w:val="0000FF"/>
          <w:sz w:val="28"/>
          <w:szCs w:val="28"/>
          <w:lang w:val="en-US"/>
        </w:rPr>
        <w:t>* * * First Change * * * *</w:t>
      </w:r>
    </w:p>
    <w:p w14:paraId="3D47953C" w14:textId="17C47E21" w:rsidR="00C93D83" w:rsidRDefault="34BF3F36" w:rsidP="4BAFF4FE">
      <w:pPr>
        <w:pStyle w:val="Heading3"/>
      </w:pPr>
      <w:r w:rsidRPr="4BAFF4FE">
        <w:rPr>
          <w:rFonts w:eastAsia="Arial" w:cs="Arial"/>
          <w:szCs w:val="28"/>
        </w:rPr>
        <w:t>6.</w:t>
      </w:r>
      <w:r w:rsidRPr="4BAFF4FE">
        <w:rPr>
          <w:rFonts w:eastAsia="Arial" w:cs="Arial"/>
          <w:szCs w:val="28"/>
          <w:lang w:val="en-US"/>
        </w:rPr>
        <w:t xml:space="preserve">1.7 </w:t>
      </w:r>
      <w:r w:rsidR="00C93D83">
        <w:tab/>
      </w:r>
      <w:r w:rsidRPr="4BAFF4FE">
        <w:rPr>
          <w:rFonts w:eastAsia="Arial" w:cs="Arial"/>
          <w:szCs w:val="28"/>
        </w:rPr>
        <w:t>Solution #</w:t>
      </w:r>
      <w:r w:rsidRPr="4BAFF4FE">
        <w:rPr>
          <w:rFonts w:eastAsia="Arial" w:cs="Arial"/>
          <w:szCs w:val="28"/>
          <w:lang w:val="en-US"/>
        </w:rPr>
        <w:t>1.7</w:t>
      </w:r>
      <w:r w:rsidRPr="4BAFF4FE">
        <w:rPr>
          <w:rFonts w:eastAsia="Arial" w:cs="Arial"/>
          <w:szCs w:val="28"/>
        </w:rPr>
        <w:t xml:space="preserve">: </w:t>
      </w:r>
      <w:del w:id="0" w:author="Author">
        <w:r w:rsidRPr="4BAFF4FE" w:rsidDel="00D04DD0">
          <w:rPr>
            <w:rFonts w:eastAsia="Arial" w:cs="Arial"/>
            <w:szCs w:val="28"/>
          </w:rPr>
          <w:delText xml:space="preserve">Reusing existing mechanism for </w:delText>
        </w:r>
        <w:r w:rsidRPr="4BAFF4FE" w:rsidDel="000714BC">
          <w:rPr>
            <w:rFonts w:eastAsia="Arial" w:cs="Arial"/>
            <w:szCs w:val="28"/>
          </w:rPr>
          <w:delText>s</w:delText>
        </w:r>
      </w:del>
      <w:ins w:id="1" w:author="Author">
        <w:r w:rsidR="000714BC">
          <w:rPr>
            <w:rFonts w:eastAsia="Arial" w:cs="Arial"/>
            <w:szCs w:val="28"/>
          </w:rPr>
          <w:t>S</w:t>
        </w:r>
      </w:ins>
      <w:r w:rsidRPr="4BAFF4FE">
        <w:rPr>
          <w:rFonts w:eastAsia="Arial" w:cs="Arial"/>
          <w:szCs w:val="28"/>
        </w:rPr>
        <w:t xml:space="preserve">ecurity of authorization of sensing service </w:t>
      </w:r>
      <w:ins w:id="2" w:author="Author">
        <w:r w:rsidR="00444FCF">
          <w:rPr>
            <w:rFonts w:eastAsia="Arial" w:cs="Arial"/>
            <w:szCs w:val="28"/>
          </w:rPr>
          <w:t>and sensing results exposure</w:t>
        </w:r>
      </w:ins>
    </w:p>
    <w:p w14:paraId="5A459680" w14:textId="44AC9DF7" w:rsidR="00C93D83" w:rsidRDefault="34BF3F36" w:rsidP="4BAFF4FE">
      <w:pPr>
        <w:pStyle w:val="Heading4"/>
      </w:pPr>
      <w:r w:rsidRPr="4BAFF4FE">
        <w:rPr>
          <w:rFonts w:eastAsia="Arial" w:cs="Arial"/>
          <w:szCs w:val="24"/>
        </w:rPr>
        <w:t>6.</w:t>
      </w:r>
      <w:r w:rsidRPr="4BAFF4FE">
        <w:rPr>
          <w:rFonts w:eastAsia="Arial" w:cs="Arial"/>
          <w:szCs w:val="24"/>
          <w:lang w:val="en-US"/>
        </w:rPr>
        <w:t>1.7</w:t>
      </w:r>
      <w:r w:rsidRPr="4BAFF4FE">
        <w:rPr>
          <w:rFonts w:eastAsia="Arial" w:cs="Arial"/>
          <w:szCs w:val="24"/>
        </w:rPr>
        <w:t>.1</w:t>
      </w:r>
      <w:r w:rsidR="00C93D83">
        <w:tab/>
      </w:r>
      <w:r w:rsidRPr="4BAFF4FE">
        <w:rPr>
          <w:rFonts w:eastAsia="Arial" w:cs="Arial"/>
          <w:szCs w:val="24"/>
        </w:rPr>
        <w:t>Introduction</w:t>
      </w:r>
    </w:p>
    <w:p w14:paraId="776FDB76" w14:textId="08897304" w:rsidR="00C93D83" w:rsidRDefault="34BF3F36" w:rsidP="4BAFF4FE">
      <w:r w:rsidRPr="4BAFF4FE">
        <w:rPr>
          <w:rFonts w:eastAsia="Times New Roman"/>
        </w:rPr>
        <w:t xml:space="preserve">This solution addresses the Key Issue #1 (security of </w:t>
      </w:r>
      <w:ins w:id="3" w:author="Author">
        <w:r w:rsidR="00FE70BA">
          <w:rPr>
            <w:rFonts w:eastAsia="Times New Roman"/>
          </w:rPr>
          <w:t xml:space="preserve">sensing service </w:t>
        </w:r>
      </w:ins>
      <w:r w:rsidRPr="4BAFF4FE">
        <w:rPr>
          <w:rFonts w:eastAsia="Times New Roman"/>
        </w:rPr>
        <w:t xml:space="preserve">authorization </w:t>
      </w:r>
      <w:ins w:id="4" w:author="Author">
        <w:r w:rsidR="008448FC">
          <w:rPr>
            <w:rFonts w:eastAsia="Times New Roman"/>
          </w:rPr>
          <w:t>and sensing result exposure</w:t>
        </w:r>
      </w:ins>
      <w:del w:id="5" w:author="Author">
        <w:r w:rsidRPr="4BAFF4FE" w:rsidDel="008448FC">
          <w:rPr>
            <w:rFonts w:eastAsia="Times New Roman"/>
          </w:rPr>
          <w:delText>for sensing service invocation and revocation</w:delText>
        </w:r>
      </w:del>
      <w:r w:rsidRPr="4BAFF4FE">
        <w:rPr>
          <w:rFonts w:eastAsia="Times New Roman"/>
        </w:rPr>
        <w:t xml:space="preserve">). Authentication, communication security, and authorization aspects for NEF and AF interaction have already been specified in Clause 12 of TS 33.501 [5]. The interface between the sensing service consumer acting as an AF and the NEF, is the same interface whose security is addressed in Clause 12 of TS 33.501 [5]. </w:t>
      </w:r>
    </w:p>
    <w:p w14:paraId="717B6829" w14:textId="43E8C2E9" w:rsidR="00C93D83" w:rsidRPr="00A91350" w:rsidRDefault="008501A4" w:rsidP="4BAFF4FE">
      <w:pPr>
        <w:rPr>
          <w:rFonts w:eastAsia="Times New Roman"/>
          <w:lang w:val="en-US"/>
        </w:rPr>
      </w:pPr>
      <w:ins w:id="6" w:author="Author">
        <w:r w:rsidRPr="00D626D1">
          <w:rPr>
            <w:rFonts w:eastAsia="Times New Roman"/>
            <w:lang w:val="en-US"/>
          </w:rPr>
          <w:t>NEF</w:t>
        </w:r>
        <w:r w:rsidRPr="00B86066">
          <w:rPr>
            <w:rFonts w:eastAsia="Times New Roman"/>
            <w:color w:val="D13438"/>
            <w:lang w:val="en-US"/>
          </w:rPr>
          <w:t xml:space="preserve"> </w:t>
        </w:r>
        <w:r w:rsidRPr="007A2079">
          <w:rPr>
            <w:rFonts w:eastAsia="Times New Roman"/>
            <w:lang w:val="en-US"/>
          </w:rPr>
          <w:t>sends the sensing service request to a</w:t>
        </w:r>
        <w:del w:id="7" w:author="Author">
          <w:r w:rsidRPr="007A2079" w:rsidDel="000B2E1E">
            <w:rPr>
              <w:rFonts w:eastAsia="Times New Roman"/>
              <w:lang w:val="en-US"/>
            </w:rPr>
            <w:delText>n</w:delText>
          </w:r>
        </w:del>
        <w:r w:rsidRPr="007A2079">
          <w:rPr>
            <w:rFonts w:eastAsia="Times New Roman"/>
            <w:lang w:val="en-US"/>
          </w:rPr>
          <w:t xml:space="preserve"> S</w:t>
        </w:r>
        <w:r w:rsidR="000B2E1E" w:rsidRPr="007A2079">
          <w:rPr>
            <w:rFonts w:eastAsia="Times New Roman"/>
            <w:lang w:val="en-US"/>
          </w:rPr>
          <w:t>ensing Function (S</w:t>
        </w:r>
        <w:r w:rsidRPr="007A2079">
          <w:rPr>
            <w:rFonts w:eastAsia="Times New Roman"/>
            <w:lang w:val="en-US"/>
          </w:rPr>
          <w:t>F</w:t>
        </w:r>
        <w:r w:rsidR="000B2E1E" w:rsidRPr="007A2079">
          <w:rPr>
            <w:rFonts w:eastAsia="Times New Roman"/>
            <w:lang w:val="en-US"/>
          </w:rPr>
          <w:t>)</w:t>
        </w:r>
        <w:r w:rsidRPr="007A2079">
          <w:rPr>
            <w:rFonts w:eastAsia="Times New Roman"/>
            <w:lang w:val="en-US"/>
          </w:rPr>
          <w:t xml:space="preserve"> after performing AF </w:t>
        </w:r>
        <w:r w:rsidR="00A30FA7" w:rsidRPr="007A2079">
          <w:rPr>
            <w:rFonts w:eastAsia="Times New Roman"/>
            <w:lang w:val="en-US"/>
          </w:rPr>
          <w:t>authorization</w:t>
        </w:r>
        <w:r w:rsidR="00A30FA7" w:rsidRPr="4BAFF4FE">
          <w:rPr>
            <w:rFonts w:eastAsia="Times New Roman"/>
          </w:rPr>
          <w:t>.</w:t>
        </w:r>
        <w:r>
          <w:rPr>
            <w:rFonts w:eastAsia="Times New Roman"/>
          </w:rPr>
          <w:t xml:space="preserve"> </w:t>
        </w:r>
        <w:r w:rsidRPr="4BAFF4FE">
          <w:rPr>
            <w:rFonts w:eastAsia="Times New Roman"/>
          </w:rPr>
          <w:t xml:space="preserve">NEF and </w:t>
        </w:r>
        <w:r>
          <w:rPr>
            <w:rFonts w:eastAsia="Times New Roman"/>
          </w:rPr>
          <w:t>S</w:t>
        </w:r>
        <w:r w:rsidRPr="4BAFF4FE">
          <w:rPr>
            <w:rFonts w:eastAsia="Times New Roman"/>
          </w:rPr>
          <w:t xml:space="preserve">F interaction </w:t>
        </w:r>
        <w:r>
          <w:rPr>
            <w:rFonts w:eastAsia="Times New Roman"/>
          </w:rPr>
          <w:t xml:space="preserve">can reuse the </w:t>
        </w:r>
        <w:r w:rsidR="00D250AD">
          <w:rPr>
            <w:rFonts w:eastAsia="Times New Roman"/>
          </w:rPr>
          <w:t>a</w:t>
        </w:r>
        <w:r w:rsidRPr="4BAFF4FE">
          <w:rPr>
            <w:rFonts w:eastAsia="Times New Roman"/>
          </w:rPr>
          <w:t>uthentication, communication security, and authorization aspects specified in Clause 1</w:t>
        </w:r>
        <w:r w:rsidR="004C3526">
          <w:rPr>
            <w:rFonts w:eastAsia="Times New Roman"/>
          </w:rPr>
          <w:t>3</w:t>
        </w:r>
        <w:r w:rsidRPr="4BAFF4FE">
          <w:rPr>
            <w:rFonts w:eastAsia="Times New Roman"/>
          </w:rPr>
          <w:t xml:space="preserve"> of TS 33.501 [5].</w:t>
        </w:r>
        <w:r w:rsidR="00A30FA7">
          <w:rPr>
            <w:rFonts w:eastAsia="Times New Roman"/>
          </w:rPr>
          <w:t xml:space="preserve"> </w:t>
        </w:r>
        <w:r w:rsidR="00500296" w:rsidRPr="009D78AB">
          <w:rPr>
            <w:rFonts w:eastAsia="Times New Roman"/>
            <w:lang w:val="en-US"/>
          </w:rPr>
          <w:t xml:space="preserve">The SF </w:t>
        </w:r>
        <w:r w:rsidR="00D31B39" w:rsidRPr="369C307B">
          <w:rPr>
            <w:color w:val="000000" w:themeColor="text1"/>
            <w:lang w:eastAsia="ja-JP"/>
          </w:rPr>
          <w:t>performs authori</w:t>
        </w:r>
        <w:r w:rsidR="00D31B39">
          <w:rPr>
            <w:color w:val="000000" w:themeColor="text1"/>
            <w:lang w:eastAsia="ja-JP"/>
          </w:rPr>
          <w:t>z</w:t>
        </w:r>
        <w:r w:rsidR="00D31B39" w:rsidRPr="369C307B">
          <w:rPr>
            <w:color w:val="000000" w:themeColor="text1"/>
            <w:lang w:eastAsia="ja-JP"/>
          </w:rPr>
          <w:t>ation</w:t>
        </w:r>
        <w:r w:rsidR="00D31B39" w:rsidRPr="005F2E41">
          <w:rPr>
            <w:color w:val="000000" w:themeColor="text1"/>
            <w:lang w:eastAsia="ja-JP"/>
          </w:rPr>
          <w:t xml:space="preserve"> </w:t>
        </w:r>
        <w:r w:rsidR="00D31B39">
          <w:rPr>
            <w:color w:val="000000" w:themeColor="text1"/>
            <w:lang w:eastAsia="ja-JP"/>
          </w:rPr>
          <w:t>of the sensing service operation</w:t>
        </w:r>
        <w:r w:rsidR="00D31B39" w:rsidRPr="369C307B">
          <w:rPr>
            <w:color w:val="000000" w:themeColor="text1"/>
            <w:lang w:eastAsia="ja-JP"/>
          </w:rPr>
          <w:t>, considering</w:t>
        </w:r>
        <w:r w:rsidR="00D31B39">
          <w:rPr>
            <w:color w:val="000000" w:themeColor="text1"/>
            <w:lang w:eastAsia="ja-JP"/>
          </w:rPr>
          <w:t>,</w:t>
        </w:r>
        <w:r w:rsidR="00D31B39" w:rsidRPr="369C307B" w:rsidDel="008A7B52">
          <w:rPr>
            <w:color w:val="000000" w:themeColor="text1"/>
            <w:lang w:eastAsia="ja-JP"/>
          </w:rPr>
          <w:t xml:space="preserve"> </w:t>
        </w:r>
        <w:r w:rsidR="00D31B39" w:rsidRPr="369C307B">
          <w:rPr>
            <w:color w:val="000000" w:themeColor="text1"/>
            <w:lang w:eastAsia="ja-JP"/>
          </w:rPr>
          <w:t>for instance</w:t>
        </w:r>
        <w:r w:rsidR="00D31B39">
          <w:rPr>
            <w:color w:val="000000" w:themeColor="text1"/>
            <w:lang w:eastAsia="ja-JP"/>
          </w:rPr>
          <w:t>,</w:t>
        </w:r>
        <w:r w:rsidR="00D31B39" w:rsidRPr="369C307B">
          <w:rPr>
            <w:color w:val="000000" w:themeColor="text1"/>
            <w:lang w:eastAsia="ja-JP"/>
          </w:rPr>
          <w:t xml:space="preserve"> </w:t>
        </w:r>
        <w:r w:rsidR="00D31B39" w:rsidRPr="00CA7C7C">
          <w:rPr>
            <w:rFonts w:eastAsia="Times New Roman"/>
            <w:lang w:eastAsia="en-GB"/>
          </w:rPr>
          <w:t>the received parameters f</w:t>
        </w:r>
        <w:r w:rsidR="00D31B39">
          <w:rPr>
            <w:rFonts w:eastAsia="Times New Roman"/>
            <w:lang w:eastAsia="en-GB"/>
          </w:rPr>
          <w:t>or the requested sensing service</w:t>
        </w:r>
        <w:r w:rsidR="00D31B39" w:rsidRPr="00CA7C7C">
          <w:rPr>
            <w:rFonts w:eastAsia="Times New Roman"/>
            <w:lang w:eastAsia="en-GB"/>
          </w:rPr>
          <w:t xml:space="preserve"> (e.g.</w:t>
        </w:r>
        <w:r w:rsidR="00D31B39">
          <w:rPr>
            <w:rFonts w:eastAsia="Times New Roman"/>
            <w:lang w:eastAsia="en-GB"/>
          </w:rPr>
          <w:t>,</w:t>
        </w:r>
        <w:r w:rsidR="00D31B39" w:rsidRPr="00CA7C7C">
          <w:rPr>
            <w:rFonts w:eastAsia="Times New Roman"/>
            <w:lang w:eastAsia="en-GB"/>
          </w:rPr>
          <w:t xml:space="preserve"> Target Sensing Area, Sensing Service Type</w:t>
        </w:r>
        <w:r w:rsidR="00AF1714">
          <w:rPr>
            <w:rFonts w:eastAsia="Times New Roman"/>
            <w:lang w:eastAsia="en-GB"/>
          </w:rPr>
          <w:t>) and i</w:t>
        </w:r>
        <w:r w:rsidR="00D31B39">
          <w:rPr>
            <w:rFonts w:eastAsia="Times New Roman"/>
            <w:lang w:eastAsia="en-GB"/>
          </w:rPr>
          <w:t>nformation about the sensing service consumer (e.g., AF Identifier)</w:t>
        </w:r>
        <w:r w:rsidR="004D2955" w:rsidRPr="004D2955">
          <w:rPr>
            <w:rFonts w:eastAsia="Times New Roman"/>
            <w:lang w:val="en-US"/>
          </w:rPr>
          <w:t>.</w:t>
        </w:r>
      </w:ins>
      <w:r w:rsidR="34BF3F36" w:rsidRPr="4BAFF4FE">
        <w:rPr>
          <w:rFonts w:eastAsia="Times New Roman"/>
          <w:color w:val="D13438"/>
          <w:u w:val="single"/>
          <w:lang w:val="en-US"/>
        </w:rPr>
        <w:t xml:space="preserve"> </w:t>
      </w:r>
      <w:ins w:id="8" w:author="Author">
        <w:r w:rsidR="00A91350" w:rsidRPr="000C337C">
          <w:rPr>
            <w:rFonts w:eastAsia="Times New Roman"/>
            <w:lang w:val="en-US"/>
          </w:rPr>
          <w:t>The SF uses the local sensing policies to perform authorization of the sensing service operation.</w:t>
        </w:r>
      </w:ins>
    </w:p>
    <w:p w14:paraId="6108276C" w14:textId="539062F8" w:rsidR="00C93D83" w:rsidRDefault="00792CF7" w:rsidP="5393A716">
      <w:pPr>
        <w:rPr>
          <w:rFonts w:eastAsia="Times New Roman"/>
          <w:color w:val="D13438"/>
        </w:rPr>
      </w:pPr>
      <w:ins w:id="9" w:author="Author">
        <w:r w:rsidRPr="00414897">
          <w:rPr>
            <w:rFonts w:eastAsia="Times New Roman"/>
            <w:lang w:val="en-US"/>
          </w:rPr>
          <w:t>If authorized, the sensing service</w:t>
        </w:r>
        <w:r w:rsidRPr="00414897">
          <w:rPr>
            <w:rFonts w:eastAsia="Times New Roman"/>
            <w:u w:val="single"/>
            <w:lang w:val="en-US"/>
          </w:rPr>
          <w:t xml:space="preserve"> </w:t>
        </w:r>
        <w:r w:rsidR="003650F3" w:rsidRPr="00E3445E">
          <w:rPr>
            <w:rFonts w:eastAsia="Times New Roman"/>
            <w:lang w:val="en-US"/>
          </w:rPr>
          <w:t xml:space="preserve">is </w:t>
        </w:r>
        <w:r w:rsidR="00A30FA7" w:rsidRPr="00E3445E">
          <w:rPr>
            <w:rFonts w:eastAsia="Times New Roman"/>
            <w:lang w:val="en-US"/>
          </w:rPr>
          <w:t>executed,</w:t>
        </w:r>
        <w:r w:rsidR="003650F3" w:rsidRPr="00E3445E">
          <w:rPr>
            <w:rFonts w:eastAsia="Times New Roman"/>
            <w:lang w:val="en-US"/>
          </w:rPr>
          <w:t xml:space="preserve"> </w:t>
        </w:r>
        <w:r w:rsidR="00B311EF" w:rsidRPr="00E3445E">
          <w:rPr>
            <w:rFonts w:eastAsia="Times New Roman"/>
            <w:lang w:val="en-US"/>
          </w:rPr>
          <w:t xml:space="preserve">the SF </w:t>
        </w:r>
        <w:r w:rsidR="000A2684" w:rsidRPr="00E3445E">
          <w:rPr>
            <w:rFonts w:eastAsia="Times New Roman"/>
            <w:lang w:val="en-US"/>
          </w:rPr>
          <w:t xml:space="preserve">provides the </w:t>
        </w:r>
        <w:r w:rsidR="00DE788A" w:rsidRPr="00E3445E">
          <w:rPr>
            <w:rFonts w:eastAsia="Times New Roman"/>
            <w:lang w:val="en-US"/>
          </w:rPr>
          <w:t xml:space="preserve">final </w:t>
        </w:r>
        <w:r w:rsidR="000A2684" w:rsidRPr="00E3445E">
          <w:rPr>
            <w:rFonts w:eastAsia="Times New Roman"/>
            <w:lang w:val="en-US"/>
          </w:rPr>
          <w:t xml:space="preserve">sensing results to NEF. The </w:t>
        </w:r>
        <w:r w:rsidR="00D00FCB" w:rsidRPr="00E3445E">
          <w:rPr>
            <w:rFonts w:eastAsia="Times New Roman"/>
            <w:lang w:val="en-US"/>
          </w:rPr>
          <w:t>NEF exposes the</w:t>
        </w:r>
        <w:r w:rsidR="00DE788A" w:rsidRPr="00E3445E">
          <w:rPr>
            <w:rFonts w:eastAsia="Times New Roman"/>
            <w:lang w:val="en-US"/>
          </w:rPr>
          <w:t xml:space="preserve"> final</w:t>
        </w:r>
        <w:r w:rsidR="00D00FCB" w:rsidRPr="00E3445E">
          <w:rPr>
            <w:rFonts w:eastAsia="Times New Roman"/>
            <w:lang w:val="en-US"/>
          </w:rPr>
          <w:t xml:space="preserve"> </w:t>
        </w:r>
        <w:r w:rsidR="00C71309" w:rsidRPr="00E3445E">
          <w:rPr>
            <w:rFonts w:eastAsia="Times New Roman"/>
            <w:lang w:val="en-US"/>
          </w:rPr>
          <w:t>sensing results to</w:t>
        </w:r>
        <w:r w:rsidR="00366A37" w:rsidRPr="00E3445E">
          <w:rPr>
            <w:rFonts w:eastAsia="Times New Roman"/>
            <w:lang w:val="en-US"/>
          </w:rPr>
          <w:t xml:space="preserve"> the authorized</w:t>
        </w:r>
        <w:r w:rsidR="00C71309" w:rsidRPr="00E3445E">
          <w:rPr>
            <w:rFonts w:eastAsia="Times New Roman"/>
            <w:lang w:val="en-US"/>
          </w:rPr>
          <w:t xml:space="preserve"> AF</w:t>
        </w:r>
        <w:r w:rsidR="00D00FCB" w:rsidRPr="00E3445E">
          <w:rPr>
            <w:rFonts w:eastAsia="Times New Roman"/>
            <w:lang w:val="en-US"/>
          </w:rPr>
          <w:t xml:space="preserve">. The </w:t>
        </w:r>
        <w:r w:rsidR="000C75CB">
          <w:rPr>
            <w:rFonts w:eastAsia="Times New Roman"/>
          </w:rPr>
          <w:t>a</w:t>
        </w:r>
        <w:r w:rsidR="00C01EB0" w:rsidRPr="4BAFF4FE">
          <w:rPr>
            <w:rFonts w:eastAsia="Times New Roman"/>
          </w:rPr>
          <w:t xml:space="preserve">uthentication, communication security, and authorization aspects for </w:t>
        </w:r>
        <w:r w:rsidR="00DE788A">
          <w:rPr>
            <w:rFonts w:eastAsia="Times New Roman"/>
          </w:rPr>
          <w:t xml:space="preserve">final </w:t>
        </w:r>
        <w:r w:rsidR="00C01EB0">
          <w:rPr>
            <w:rFonts w:eastAsia="Times New Roman"/>
          </w:rPr>
          <w:t xml:space="preserve">sensing results exposure </w:t>
        </w:r>
        <w:r w:rsidR="0053647D">
          <w:rPr>
            <w:rFonts w:eastAsia="Times New Roman"/>
          </w:rPr>
          <w:t xml:space="preserve">from </w:t>
        </w:r>
        <w:r w:rsidR="00C01EB0" w:rsidRPr="4BAFF4FE">
          <w:rPr>
            <w:rFonts w:eastAsia="Times New Roman"/>
          </w:rPr>
          <w:t xml:space="preserve">NEF </w:t>
        </w:r>
        <w:r w:rsidR="0053647D">
          <w:rPr>
            <w:rFonts w:eastAsia="Times New Roman"/>
          </w:rPr>
          <w:t xml:space="preserve">to </w:t>
        </w:r>
        <w:r w:rsidR="00C01EB0" w:rsidRPr="4BAFF4FE">
          <w:rPr>
            <w:rFonts w:eastAsia="Times New Roman"/>
          </w:rPr>
          <w:t xml:space="preserve">AF </w:t>
        </w:r>
        <w:r w:rsidR="004A3DE7">
          <w:rPr>
            <w:rFonts w:eastAsia="Times New Roman"/>
          </w:rPr>
          <w:t xml:space="preserve">can reuse the </w:t>
        </w:r>
        <w:r w:rsidR="00C01EB0" w:rsidRPr="4BAFF4FE">
          <w:rPr>
            <w:rFonts w:eastAsia="Times New Roman"/>
          </w:rPr>
          <w:t>Clause 12 of TS 33.501 [5].</w:t>
        </w:r>
      </w:ins>
      <w:r w:rsidR="00C01EB0" w:rsidRPr="4BAFF4FE">
        <w:rPr>
          <w:rFonts w:eastAsia="Times New Roman"/>
        </w:rPr>
        <w:t xml:space="preserve"> </w:t>
      </w:r>
    </w:p>
    <w:p w14:paraId="715E33A2" w14:textId="73AFAE8B" w:rsidR="00C93D83" w:rsidRDefault="34BF3F36" w:rsidP="4BAFF4FE">
      <w:pPr>
        <w:ind w:left="1135" w:hanging="851"/>
      </w:pPr>
      <w:r w:rsidRPr="14A267E8">
        <w:rPr>
          <w:rFonts w:eastAsia="Times New Roman"/>
          <w:color w:val="FF0000"/>
        </w:rPr>
        <w:t>Editor’s Note: The architecture and workflow need</w:t>
      </w:r>
      <w:del w:id="10" w:author="Author">
        <w:r w:rsidRPr="14A267E8" w:rsidDel="34BF3F36">
          <w:rPr>
            <w:rFonts w:eastAsia="Times New Roman"/>
            <w:color w:val="FF0000"/>
          </w:rPr>
          <w:delText>s</w:delText>
        </w:r>
      </w:del>
      <w:r w:rsidRPr="14A267E8">
        <w:rPr>
          <w:rFonts w:eastAsia="Times New Roman"/>
          <w:color w:val="FF0000"/>
        </w:rPr>
        <w:t xml:space="preserve"> to inline with SA2.</w:t>
      </w:r>
    </w:p>
    <w:p w14:paraId="1209AC54" w14:textId="4F666755" w:rsidR="00C93D83" w:rsidRDefault="3F13326A" w:rsidP="4BAFF4FE">
      <w:pPr>
        <w:pStyle w:val="Heading4"/>
      </w:pPr>
      <w:r w:rsidRPr="5393A716">
        <w:rPr>
          <w:rFonts w:eastAsia="Arial" w:cs="Arial"/>
          <w:szCs w:val="24"/>
        </w:rPr>
        <w:t>6.</w:t>
      </w:r>
      <w:r w:rsidRPr="5393A716">
        <w:rPr>
          <w:rFonts w:eastAsia="Arial" w:cs="Arial"/>
          <w:szCs w:val="24"/>
          <w:lang w:val="en-US"/>
        </w:rPr>
        <w:t>1.7</w:t>
      </w:r>
      <w:r w:rsidRPr="5393A716">
        <w:rPr>
          <w:rFonts w:eastAsia="Arial" w:cs="Arial"/>
          <w:szCs w:val="24"/>
        </w:rPr>
        <w:t>.2</w:t>
      </w:r>
      <w:r w:rsidR="00C93D83">
        <w:tab/>
      </w:r>
      <w:r w:rsidRPr="5393A716">
        <w:rPr>
          <w:rFonts w:eastAsia="Arial" w:cs="Arial"/>
          <w:szCs w:val="24"/>
        </w:rPr>
        <w:t>Solution details</w:t>
      </w:r>
    </w:p>
    <w:p w14:paraId="0B60F07D" w14:textId="686C325C" w:rsidR="5EA51F2D" w:rsidRDefault="00926358" w:rsidP="5393A716">
      <w:pPr>
        <w:rPr>
          <w:rFonts w:eastAsia="Times New Roman"/>
          <w:color w:val="D13438"/>
        </w:rPr>
      </w:pPr>
      <w:ins w:id="11" w:author="Author">
        <w:r w:rsidRPr="004F5DF0">
          <w:rPr>
            <w:rFonts w:eastAsia="Times New Roman"/>
            <w:lang w:val="en-US"/>
          </w:rPr>
          <w:t>Two network entities may be involved to perform authorization of the sensing service requested by a sensing service consumer (AF) from the network. After receiving a sensing service request, NEF determines whether the sensing service consumer is authorized to invoke sensing APIs to the network.</w:t>
        </w:r>
        <w:r w:rsidRPr="004F5DF0">
          <w:rPr>
            <w:rFonts w:eastAsia="Times New Roman"/>
            <w:u w:val="single"/>
            <w:lang w:val="en-US"/>
          </w:rPr>
          <w:t xml:space="preserve"> </w:t>
        </w:r>
      </w:ins>
      <w:r w:rsidR="5EA51F2D" w:rsidRPr="14A267E8">
        <w:rPr>
          <w:rFonts w:eastAsia="Times New Roman"/>
        </w:rPr>
        <w:t>The security mechanism, specified in Clause 12 of TS 33.501 [5], is reused to address the security requirements of mutual authentication, integrity protection, confidentiality protection, replay protection, authorization for the communication between sensing service consumer and NEF.</w:t>
      </w:r>
    </w:p>
    <w:p w14:paraId="499B7035" w14:textId="7B6434F8" w:rsidR="5393A716" w:rsidRPr="00526EE5" w:rsidRDefault="005101FB" w:rsidP="5393A716">
      <w:pPr>
        <w:rPr>
          <w:rFonts w:eastAsia="Times New Roman"/>
        </w:rPr>
      </w:pPr>
      <w:ins w:id="12" w:author="Author">
        <w:r w:rsidRPr="004F5DF0">
          <w:rPr>
            <w:rFonts w:eastAsia="Times New Roman"/>
            <w:lang w:val="en-US"/>
          </w:rPr>
          <w:t>In case the sensing service consumer is authorized to invoke sensing APIs to the network, the NEF determines parameters for the request and then sends the sensing service request to an SF. Otherwise, the NEF rejects the sensing service request due to authorization failure.</w:t>
        </w:r>
      </w:ins>
    </w:p>
    <w:p w14:paraId="1BABFBBA" w14:textId="6A078BBD" w:rsidR="000F2301" w:rsidRPr="00905AF9" w:rsidRDefault="00057D2B" w:rsidP="000F2301">
      <w:pPr>
        <w:ind w:firstLine="284"/>
        <w:rPr>
          <w:ins w:id="13" w:author="Author"/>
          <w:rFonts w:eastAsia="Times New Roman"/>
        </w:rPr>
      </w:pPr>
      <w:ins w:id="14" w:author="Author">
        <w:r w:rsidRPr="00905AF9">
          <w:rPr>
            <w:rFonts w:eastAsia="Times New Roman"/>
            <w:lang w:val="en-US"/>
          </w:rPr>
          <w:lastRenderedPageBreak/>
          <w:t>NOTE 1:</w:t>
        </w:r>
        <w:r w:rsidRPr="00905AF9">
          <w:tab/>
        </w:r>
        <w:r w:rsidRPr="00905AF9">
          <w:rPr>
            <w:rFonts w:eastAsia="Times New Roman"/>
            <w:lang w:val="en-US"/>
          </w:rPr>
          <w:t>How the NEF discovers and selects an SF to handle a specific sensing service request is outside the scope of this solution.</w:t>
        </w:r>
      </w:ins>
    </w:p>
    <w:p w14:paraId="4C2EC184" w14:textId="5394B020" w:rsidR="5393A716" w:rsidRPr="00871C25" w:rsidRDefault="2B6F220E" w:rsidP="00871C25">
      <w:pPr>
        <w:rPr>
          <w:rFonts w:eastAsia="Times New Roman"/>
          <w:color w:val="D13438"/>
        </w:rPr>
      </w:pPr>
      <w:ins w:id="15" w:author="Author">
        <w:r w:rsidRPr="5393A716">
          <w:rPr>
            <w:rFonts w:eastAsia="Times New Roman"/>
          </w:rPr>
          <w:t>The security mechanism, specified in Clause 1</w:t>
        </w:r>
        <w:r w:rsidR="4BB30E81" w:rsidRPr="5393A716">
          <w:rPr>
            <w:rFonts w:eastAsia="Times New Roman"/>
          </w:rPr>
          <w:t>3</w:t>
        </w:r>
        <w:r w:rsidRPr="5393A716">
          <w:rPr>
            <w:rFonts w:eastAsia="Times New Roman"/>
          </w:rPr>
          <w:t xml:space="preserve"> of TS 33.501 [5], is reused to address the security requirements of mutual authentication, integrity protection, confidentiality protection, replay protection, authorization for the communication between NEF and SF.</w:t>
        </w:r>
      </w:ins>
    </w:p>
    <w:p w14:paraId="6531FC36" w14:textId="285D2682" w:rsidR="00595865" w:rsidRDefault="00595865" w:rsidP="00595865">
      <w:pPr>
        <w:rPr>
          <w:ins w:id="16" w:author="Author"/>
          <w:rFonts w:eastAsia="Times New Roman"/>
          <w:color w:val="751D20"/>
          <w:u w:val="single"/>
          <w:lang w:val="en-US"/>
        </w:rPr>
      </w:pPr>
      <w:ins w:id="17" w:author="Author">
        <w:r w:rsidRPr="00905AF9">
          <w:rPr>
            <w:rFonts w:eastAsia="Times New Roman"/>
            <w:lang w:val="en-US"/>
          </w:rPr>
          <w:t xml:space="preserve">The SF performs a sensing request specific authorization in the implementation specific way, considering for instance, </w:t>
        </w:r>
        <w:proofErr w:type="spellStart"/>
        <w:r w:rsidRPr="5CEF2609">
          <w:rPr>
            <w:rFonts w:eastAsia="Times New Roman"/>
            <w:lang w:eastAsia="en-GB"/>
          </w:rPr>
          <w:t>the</w:t>
        </w:r>
        <w:proofErr w:type="spellEnd"/>
        <w:r w:rsidRPr="5CEF2609">
          <w:rPr>
            <w:rFonts w:eastAsia="Times New Roman"/>
            <w:lang w:eastAsia="en-GB"/>
          </w:rPr>
          <w:t xml:space="preserve"> received parameters for the requested sensing service (e.g., Target Sensing Area, Sensing Service Type, Sensing service time duration), information about the sensing service consumer (e.g., AF Identifier)</w:t>
        </w:r>
        <w:r w:rsidRPr="00905AF9">
          <w:rPr>
            <w:rFonts w:eastAsia="Times New Roman"/>
            <w:color w:val="751D20"/>
            <w:u w:val="single"/>
            <w:lang w:val="en-US"/>
          </w:rPr>
          <w:t xml:space="preserve">. </w:t>
        </w:r>
        <w:r w:rsidRPr="00905AF9">
          <w:rPr>
            <w:rFonts w:eastAsia="Times New Roman"/>
            <w:lang w:val="en-US"/>
          </w:rPr>
          <w:t>The SF uses the local sensing policies to perform the sensing request authorization using the parameters of sensing request. Local sensing policies contains information about area restrictions, i.e. whether the application (based on AF Identifier) is authorized to request a sensing service in a particular area.</w:t>
        </w:r>
      </w:ins>
    </w:p>
    <w:p w14:paraId="2DF743B8" w14:textId="3DAB5FB1" w:rsidR="00595865" w:rsidRPr="00905AF9" w:rsidRDefault="00595865" w:rsidP="00595865">
      <w:pPr>
        <w:rPr>
          <w:ins w:id="18" w:author="Author"/>
          <w:rFonts w:eastAsia="Times New Roman"/>
        </w:rPr>
      </w:pPr>
      <w:ins w:id="19" w:author="Author">
        <w:r w:rsidRPr="00905AF9">
          <w:rPr>
            <w:rFonts w:eastAsia="Times New Roman"/>
            <w:lang w:val="en-US"/>
          </w:rPr>
          <w:t xml:space="preserve">In case of successful authorization, the SF proceeds with the requested sensing service. If the SF determines not to grant the authorization, the sensing service request is </w:t>
        </w:r>
        <w:proofErr w:type="gramStart"/>
        <w:r w:rsidRPr="00905AF9">
          <w:rPr>
            <w:rFonts w:eastAsia="Times New Roman"/>
            <w:lang w:val="en-US"/>
          </w:rPr>
          <w:t>rejected</w:t>
        </w:r>
        <w:proofErr w:type="gramEnd"/>
        <w:r w:rsidRPr="00905AF9">
          <w:rPr>
            <w:rFonts w:eastAsia="Times New Roman"/>
            <w:lang w:val="en-US"/>
          </w:rPr>
          <w:t xml:space="preserve"> and the sensing service consumer is informed.</w:t>
        </w:r>
      </w:ins>
    </w:p>
    <w:p w14:paraId="24AED6C9" w14:textId="3B58C132" w:rsidR="00595865" w:rsidRDefault="00595865" w:rsidP="00595865">
      <w:pPr>
        <w:rPr>
          <w:ins w:id="20" w:author="Author"/>
        </w:rPr>
      </w:pPr>
      <w:ins w:id="21" w:author="Author">
        <w:r w:rsidRPr="00905AF9">
          <w:rPr>
            <w:rFonts w:eastAsia="Times New Roman"/>
          </w:rPr>
          <w:t>Procedure for a consumer-requested sensing service authorization performed by the core network entities is shown in Figure </w:t>
        </w:r>
        <w:r w:rsidR="009B1650" w:rsidRPr="00BC1211">
          <w:rPr>
            <w:rFonts w:eastAsia="Times New Roman"/>
            <w:bCs/>
          </w:rPr>
          <w:t>6.1.7.2-1</w:t>
        </w:r>
        <w:r w:rsidRPr="00905AF9">
          <w:rPr>
            <w:rFonts w:eastAsia="Times New Roman"/>
          </w:rPr>
          <w:t xml:space="preserve">. </w:t>
        </w:r>
      </w:ins>
    </w:p>
    <w:p w14:paraId="764DA666" w14:textId="74A4AF2B" w:rsidR="00CA764F" w:rsidRDefault="00CA764F" w:rsidP="00CA764F">
      <w:pPr>
        <w:snapToGrid w:val="0"/>
        <w:rPr>
          <w:rFonts w:eastAsia="DengXian"/>
          <w:lang w:eastAsia="en-GB"/>
        </w:rPr>
      </w:pPr>
    </w:p>
    <w:p w14:paraId="6CE0EFFE" w14:textId="1675F547" w:rsidR="00CA764F" w:rsidRDefault="00CA764F">
      <w:pPr>
        <w:spacing w:after="0"/>
        <w:rPr>
          <w:rFonts w:eastAsia="DengXian"/>
          <w:lang w:eastAsia="en-GB"/>
        </w:rPr>
      </w:pPr>
      <w:r>
        <w:rPr>
          <w:rFonts w:eastAsia="DengXian"/>
          <w:lang w:eastAsia="en-GB"/>
        </w:rPr>
        <w:br w:type="page"/>
      </w:r>
    </w:p>
    <w:p w14:paraId="6303E540" w14:textId="77777777" w:rsidR="00FA7CF8" w:rsidRPr="002C7719" w:rsidRDefault="00FA7CF8" w:rsidP="00FA7CF8">
      <w:pPr>
        <w:snapToGrid w:val="0"/>
        <w:spacing w:after="0"/>
        <w:rPr>
          <w:ins w:id="22" w:author="Author"/>
          <w:rFonts w:eastAsia="DengXian"/>
          <w:lang w:eastAsia="en-GB"/>
        </w:rPr>
      </w:pPr>
    </w:p>
    <w:p w14:paraId="277EBCC4" w14:textId="77777777" w:rsidR="00FA7CF8" w:rsidRPr="002C7719" w:rsidRDefault="00FA7CF8" w:rsidP="00FA7CF8">
      <w:pPr>
        <w:snapToGrid w:val="0"/>
        <w:spacing w:after="0"/>
        <w:rPr>
          <w:ins w:id="23" w:author="Author"/>
          <w:rFonts w:eastAsia="DengXian"/>
          <w:lang w:eastAsia="en-GB"/>
        </w:rPr>
      </w:pPr>
      <w:ins w:id="24" w:author="Author">
        <w:r w:rsidRPr="002C7719">
          <w:rPr>
            <w:rFonts w:eastAsia="Times New Roman"/>
            <w:noProof/>
          </w:rPr>
          <mc:AlternateContent>
            <mc:Choice Requires="wps">
              <w:drawing>
                <wp:anchor distT="0" distB="0" distL="114300" distR="114300" simplePos="0" relativeHeight="251658246" behindDoc="0" locked="0" layoutInCell="1" allowOverlap="1" wp14:anchorId="10428D2D" wp14:editId="642EB6CF">
                  <wp:simplePos x="0" y="0"/>
                  <wp:positionH relativeFrom="column">
                    <wp:posOffset>275715</wp:posOffset>
                  </wp:positionH>
                  <wp:positionV relativeFrom="paragraph">
                    <wp:posOffset>15875</wp:posOffset>
                  </wp:positionV>
                  <wp:extent cx="906905" cy="422275"/>
                  <wp:effectExtent l="0" t="0" r="7620" b="9525"/>
                  <wp:wrapNone/>
                  <wp:docPr id="1805208815" name="Text Box 1805208815"/>
                  <wp:cNvGraphicFramePr/>
                  <a:graphic xmlns:a="http://schemas.openxmlformats.org/drawingml/2006/main">
                    <a:graphicData uri="http://schemas.microsoft.com/office/word/2010/wordprocessingShape">
                      <wps:wsp>
                        <wps:cNvSpPr txBox="1"/>
                        <wps:spPr>
                          <a:xfrm>
                            <a:off x="0" y="0"/>
                            <a:ext cx="906905" cy="422275"/>
                          </a:xfrm>
                          <a:prstGeom prst="rect">
                            <a:avLst/>
                          </a:prstGeom>
                          <a:solidFill>
                            <a:sysClr val="window" lastClr="FFFFFF"/>
                          </a:solidFill>
                          <a:ln w="6350">
                            <a:solidFill>
                              <a:prstClr val="black"/>
                            </a:solidFill>
                          </a:ln>
                        </wps:spPr>
                        <wps:txbx>
                          <w:txbxContent>
                            <w:p w14:paraId="1520B3A8" w14:textId="77777777" w:rsidR="00FA7CF8" w:rsidRPr="00E271BD" w:rsidRDefault="00FA7CF8" w:rsidP="00FA7CF8">
                              <w:pPr>
                                <w:jc w:val="center"/>
                                <w:rPr>
                                  <w:rFonts w:ascii="Arial" w:hAnsi="Arial" w:cs="Arial"/>
                                  <w:lang w:val="sv-SE"/>
                                </w:rPr>
                              </w:pPr>
                              <w:proofErr w:type="spellStart"/>
                              <w:r>
                                <w:rPr>
                                  <w:rFonts w:ascii="Arial" w:hAnsi="Arial" w:cs="Arial"/>
                                  <w:lang w:val="sv-SE"/>
                                </w:rPr>
                                <w:t>gNB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28D2D" id="_x0000_t202" coordsize="21600,21600" o:spt="202" path="m,l,21600r21600,l21600,xe">
                  <v:stroke joinstyle="miter"/>
                  <v:path gradientshapeok="t" o:connecttype="rect"/>
                </v:shapetype>
                <v:shape id="Text Box 1805208815" o:spid="_x0000_s1026" type="#_x0000_t202" style="position:absolute;margin-left:21.7pt;margin-top:1.25pt;width:71.4pt;height:3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" fillcolor="window" strokeweight=".5pt">
                  <v:textbox>
                    <w:txbxContent>
                      <w:p w14:paraId="1520B3A8" w14:textId="77777777" w:rsidR="00FA7CF8" w:rsidRPr="00E271BD" w:rsidRDefault="00FA7CF8" w:rsidP="00FA7CF8">
                        <w:pPr>
                          <w:jc w:val="center"/>
                          <w:rPr>
                            <w:rFonts w:ascii="Arial" w:hAnsi="Arial" w:cs="Arial"/>
                            <w:lang w:val="sv-SE"/>
                          </w:rPr>
                        </w:pPr>
                        <w:proofErr w:type="spellStart"/>
                        <w:r>
                          <w:rPr>
                            <w:rFonts w:ascii="Arial" w:hAnsi="Arial" w:cs="Arial"/>
                            <w:lang w:val="sv-SE"/>
                          </w:rPr>
                          <w:t>gNB</w:t>
                        </w:r>
                        <w:proofErr w:type="spellEnd"/>
                      </w:p>
                    </w:txbxContent>
                  </v:textbox>
                </v:shape>
              </w:pict>
            </mc:Fallback>
          </mc:AlternateContent>
        </w:r>
        <w:r w:rsidRPr="002C7719">
          <w:rPr>
            <w:rFonts w:eastAsia="Times New Roman"/>
            <w:noProof/>
          </w:rPr>
          <mc:AlternateContent>
            <mc:Choice Requires="wps">
              <w:drawing>
                <wp:anchor distT="0" distB="0" distL="114300" distR="114300" simplePos="0" relativeHeight="251658240" behindDoc="0" locked="0" layoutInCell="1" allowOverlap="1" wp14:anchorId="6F281DA1" wp14:editId="7105A20C">
                  <wp:simplePos x="0" y="0"/>
                  <wp:positionH relativeFrom="column">
                    <wp:posOffset>1716083</wp:posOffset>
                  </wp:positionH>
                  <wp:positionV relativeFrom="paragraph">
                    <wp:posOffset>16635</wp:posOffset>
                  </wp:positionV>
                  <wp:extent cx="734518" cy="417830"/>
                  <wp:effectExtent l="0" t="0" r="15240" b="13970"/>
                  <wp:wrapNone/>
                  <wp:docPr id="67095891" name="Text Box 67095891"/>
                  <wp:cNvGraphicFramePr/>
                  <a:graphic xmlns:a="http://schemas.openxmlformats.org/drawingml/2006/main">
                    <a:graphicData uri="http://schemas.microsoft.com/office/word/2010/wordprocessingShape">
                      <wps:wsp>
                        <wps:cNvSpPr txBox="1"/>
                        <wps:spPr>
                          <a:xfrm>
                            <a:off x="0" y="0"/>
                            <a:ext cx="734518" cy="417830"/>
                          </a:xfrm>
                          <a:prstGeom prst="rect">
                            <a:avLst/>
                          </a:prstGeom>
                          <a:solidFill>
                            <a:sysClr val="window" lastClr="FFFFFF"/>
                          </a:solidFill>
                          <a:ln w="6350">
                            <a:solidFill>
                              <a:prstClr val="black"/>
                            </a:solidFill>
                            <a:prstDash val="solid"/>
                          </a:ln>
                        </wps:spPr>
                        <wps:txbx>
                          <w:txbxContent>
                            <w:p w14:paraId="5FFBCC21" w14:textId="77777777" w:rsidR="00FA7CF8" w:rsidRPr="002C7719" w:rsidRDefault="00FA7CF8" w:rsidP="00FA7CF8">
                              <w:pPr>
                                <w:jc w:val="center"/>
                                <w:rPr>
                                  <w:rFonts w:ascii="Arial" w:hAnsi="Arial" w:cs="Arial"/>
                                  <w:lang w:val="sv-SE"/>
                                </w:rPr>
                              </w:pPr>
                              <w:r w:rsidRPr="002C7719">
                                <w:rPr>
                                  <w:rFonts w:ascii="Arial" w:hAnsi="Arial" w:cs="Arial"/>
                                  <w:lang w:val="sv-SE"/>
                                </w:rPr>
                                <w:t>S</w:t>
                              </w:r>
                              <w:r>
                                <w:rPr>
                                  <w:rFonts w:ascii="Arial" w:hAnsi="Arial" w:cs="Arial"/>
                                  <w:lang w:val="sv-SE"/>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81DA1" id="Text Box 67095891" o:spid="_x0000_s1027" type="#_x0000_t202" style="position:absolute;margin-left:135.1pt;margin-top:1.3pt;width:57.85pt;height: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" fillcolor="window" strokeweight=".5pt">
                  <v:textbox>
                    <w:txbxContent>
                      <w:p w14:paraId="5FFBCC21" w14:textId="77777777" w:rsidR="00FA7CF8" w:rsidRPr="002C7719" w:rsidRDefault="00FA7CF8" w:rsidP="00FA7CF8">
                        <w:pPr>
                          <w:jc w:val="center"/>
                          <w:rPr>
                            <w:rFonts w:ascii="Arial" w:hAnsi="Arial" w:cs="Arial"/>
                            <w:lang w:val="sv-SE"/>
                          </w:rPr>
                        </w:pPr>
                        <w:r w:rsidRPr="002C7719">
                          <w:rPr>
                            <w:rFonts w:ascii="Arial" w:hAnsi="Arial" w:cs="Arial"/>
                            <w:lang w:val="sv-SE"/>
                          </w:rPr>
                          <w:t>S</w:t>
                        </w:r>
                        <w:r>
                          <w:rPr>
                            <w:rFonts w:ascii="Arial" w:hAnsi="Arial" w:cs="Arial"/>
                            <w:lang w:val="sv-SE"/>
                          </w:rPr>
                          <w:t>F</w:t>
                        </w:r>
                      </w:p>
                    </w:txbxContent>
                  </v:textbox>
                </v:shape>
              </w:pict>
            </mc:Fallback>
          </mc:AlternateContent>
        </w:r>
        <w:r w:rsidRPr="002C7719">
          <w:rPr>
            <w:rFonts w:eastAsia="Times New Roman"/>
            <w:noProof/>
          </w:rPr>
          <mc:AlternateContent>
            <mc:Choice Requires="wps">
              <w:drawing>
                <wp:anchor distT="0" distB="0" distL="114300" distR="114300" simplePos="0" relativeHeight="251658244" behindDoc="0" locked="0" layoutInCell="1" allowOverlap="1" wp14:anchorId="00268A3E" wp14:editId="619224F1">
                  <wp:simplePos x="0" y="0"/>
                  <wp:positionH relativeFrom="column">
                    <wp:posOffset>4291047</wp:posOffset>
                  </wp:positionH>
                  <wp:positionV relativeFrom="paragraph">
                    <wp:posOffset>13335</wp:posOffset>
                  </wp:positionV>
                  <wp:extent cx="1079653" cy="409575"/>
                  <wp:effectExtent l="0" t="0" r="12700" b="9525"/>
                  <wp:wrapNone/>
                  <wp:docPr id="2106372955" name="Text Box 2106372955"/>
                  <wp:cNvGraphicFramePr/>
                  <a:graphic xmlns:a="http://schemas.openxmlformats.org/drawingml/2006/main">
                    <a:graphicData uri="http://schemas.microsoft.com/office/word/2010/wordprocessingShape">
                      <wps:wsp>
                        <wps:cNvSpPr txBox="1"/>
                        <wps:spPr>
                          <a:xfrm>
                            <a:off x="0" y="0"/>
                            <a:ext cx="1079653" cy="409575"/>
                          </a:xfrm>
                          <a:prstGeom prst="rect">
                            <a:avLst/>
                          </a:prstGeom>
                          <a:solidFill>
                            <a:sysClr val="window" lastClr="FFFFFF"/>
                          </a:solidFill>
                          <a:ln w="6350">
                            <a:solidFill>
                              <a:prstClr val="black"/>
                            </a:solidFill>
                          </a:ln>
                        </wps:spPr>
                        <wps:txbx>
                          <w:txbxContent>
                            <w:p w14:paraId="0C4DD398" w14:textId="77777777" w:rsidR="00FA7CF8" w:rsidRPr="00412BBA" w:rsidRDefault="00FA7CF8" w:rsidP="00FA7CF8">
                              <w:pPr>
                                <w:snapToGrid w:val="0"/>
                                <w:jc w:val="center"/>
                                <w:rPr>
                                  <w:rFonts w:ascii="Arial" w:hAnsi="Arial" w:cs="Arial"/>
                                </w:rPr>
                              </w:pPr>
                              <w:r w:rsidRPr="00412BBA">
                                <w:rPr>
                                  <w:rFonts w:ascii="Arial" w:hAnsi="Arial" w:cs="Arial"/>
                                </w:rPr>
                                <w:t>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68A3E" id="Text Box 2106372955" o:spid="_x0000_s1028" type="#_x0000_t202" style="position:absolute;margin-left:337.9pt;margin-top:1.05pt;width:85pt;height:3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" fillcolor="window" strokeweight=".5pt">
                  <v:textbox>
                    <w:txbxContent>
                      <w:p w14:paraId="0C4DD398" w14:textId="77777777" w:rsidR="00FA7CF8" w:rsidRPr="00412BBA" w:rsidRDefault="00FA7CF8" w:rsidP="00FA7CF8">
                        <w:pPr>
                          <w:snapToGrid w:val="0"/>
                          <w:jc w:val="center"/>
                          <w:rPr>
                            <w:rFonts w:ascii="Arial" w:hAnsi="Arial" w:cs="Arial"/>
                          </w:rPr>
                        </w:pPr>
                        <w:r w:rsidRPr="00412BBA">
                          <w:rPr>
                            <w:rFonts w:ascii="Arial" w:hAnsi="Arial" w:cs="Arial"/>
                          </w:rPr>
                          <w:t>AF</w:t>
                        </w:r>
                      </w:p>
                    </w:txbxContent>
                  </v:textbox>
                </v:shape>
              </w:pict>
            </mc:Fallback>
          </mc:AlternateContent>
        </w:r>
        <w:r w:rsidRPr="002C7719">
          <w:rPr>
            <w:rFonts w:eastAsia="Times New Roman"/>
            <w:noProof/>
          </w:rPr>
          <mc:AlternateContent>
            <mc:Choice Requires="wps">
              <w:drawing>
                <wp:anchor distT="0" distB="0" distL="114300" distR="114300" simplePos="0" relativeHeight="251658242" behindDoc="0" locked="0" layoutInCell="1" allowOverlap="1" wp14:anchorId="3EA02923" wp14:editId="2157080C">
                  <wp:simplePos x="0" y="0"/>
                  <wp:positionH relativeFrom="column">
                    <wp:posOffset>3155109</wp:posOffset>
                  </wp:positionH>
                  <wp:positionV relativeFrom="paragraph">
                    <wp:posOffset>15240</wp:posOffset>
                  </wp:positionV>
                  <wp:extent cx="575945" cy="417830"/>
                  <wp:effectExtent l="0" t="0" r="8255" b="13970"/>
                  <wp:wrapNone/>
                  <wp:docPr id="1566016982" name="Text Box 1566016982"/>
                  <wp:cNvGraphicFramePr/>
                  <a:graphic xmlns:a="http://schemas.openxmlformats.org/drawingml/2006/main">
                    <a:graphicData uri="http://schemas.microsoft.com/office/word/2010/wordprocessingShape">
                      <wps:wsp>
                        <wps:cNvSpPr txBox="1"/>
                        <wps:spPr>
                          <a:xfrm>
                            <a:off x="0" y="0"/>
                            <a:ext cx="575945" cy="417830"/>
                          </a:xfrm>
                          <a:prstGeom prst="rect">
                            <a:avLst/>
                          </a:prstGeom>
                          <a:solidFill>
                            <a:sysClr val="window" lastClr="FFFFFF"/>
                          </a:solidFill>
                          <a:ln w="6350">
                            <a:solidFill>
                              <a:prstClr val="black"/>
                            </a:solidFill>
                          </a:ln>
                        </wps:spPr>
                        <wps:txbx>
                          <w:txbxContent>
                            <w:p w14:paraId="47A388D8" w14:textId="77777777" w:rsidR="00FA7CF8" w:rsidRPr="002C2534" w:rsidRDefault="00FA7CF8" w:rsidP="00FA7CF8">
                              <w:pPr>
                                <w:snapToGrid w:val="0"/>
                                <w:jc w:val="center"/>
                                <w:rPr>
                                  <w:rFonts w:ascii="Arial" w:hAnsi="Arial" w:cs="Arial"/>
                                  <w:lang w:val="sv-SE"/>
                                </w:rPr>
                              </w:pPr>
                              <w:r>
                                <w:rPr>
                                  <w:rFonts w:ascii="Arial" w:hAnsi="Arial" w:cs="Arial"/>
                                  <w:lang w:val="sv-SE"/>
                                </w:rPr>
                                <w:t>N</w:t>
                              </w:r>
                              <w:r w:rsidRPr="002C2534">
                                <w:rPr>
                                  <w:rFonts w:ascii="Arial" w:hAnsi="Arial" w:cs="Arial"/>
                                  <w:lang w:val="sv-SE"/>
                                </w:rPr>
                                <w:t>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02923" id="Text Box 1566016982" o:spid="_x0000_s1029" type="#_x0000_t202" style="position:absolute;margin-left:248.45pt;margin-top:1.2pt;width:45.35pt;height:32.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" fillcolor="window" strokeweight=".5pt">
                  <v:textbox>
                    <w:txbxContent>
                      <w:p w14:paraId="47A388D8" w14:textId="77777777" w:rsidR="00FA7CF8" w:rsidRPr="002C2534" w:rsidRDefault="00FA7CF8" w:rsidP="00FA7CF8">
                        <w:pPr>
                          <w:snapToGrid w:val="0"/>
                          <w:jc w:val="center"/>
                          <w:rPr>
                            <w:rFonts w:ascii="Arial" w:hAnsi="Arial" w:cs="Arial"/>
                            <w:lang w:val="sv-SE"/>
                          </w:rPr>
                        </w:pPr>
                        <w:r>
                          <w:rPr>
                            <w:rFonts w:ascii="Arial" w:hAnsi="Arial" w:cs="Arial"/>
                            <w:lang w:val="sv-SE"/>
                          </w:rPr>
                          <w:t>N</w:t>
                        </w:r>
                        <w:r w:rsidRPr="002C2534">
                          <w:rPr>
                            <w:rFonts w:ascii="Arial" w:hAnsi="Arial" w:cs="Arial"/>
                            <w:lang w:val="sv-SE"/>
                          </w:rPr>
                          <w:t>EF</w:t>
                        </w:r>
                      </w:p>
                    </w:txbxContent>
                  </v:textbox>
                </v:shape>
              </w:pict>
            </mc:Fallback>
          </mc:AlternateContent>
        </w:r>
      </w:ins>
    </w:p>
    <w:p w14:paraId="441C6FFD" w14:textId="77777777" w:rsidR="00FA7CF8" w:rsidRPr="002C7719" w:rsidRDefault="00FA7CF8" w:rsidP="00FA7CF8">
      <w:pPr>
        <w:snapToGrid w:val="0"/>
        <w:spacing w:after="0"/>
        <w:rPr>
          <w:ins w:id="25" w:author="Author"/>
          <w:rFonts w:eastAsia="DengXian"/>
          <w:lang w:eastAsia="en-GB"/>
        </w:rPr>
      </w:pPr>
    </w:p>
    <w:p w14:paraId="12010D03" w14:textId="77777777" w:rsidR="00FA7CF8" w:rsidRDefault="00FA7CF8" w:rsidP="00FA7CF8">
      <w:pPr>
        <w:snapToGrid w:val="0"/>
        <w:spacing w:after="0"/>
        <w:rPr>
          <w:ins w:id="26" w:author="Author"/>
          <w:rFonts w:eastAsia="DengXian"/>
          <w:lang w:eastAsia="en-GB"/>
        </w:rPr>
      </w:pPr>
      <w:ins w:id="27" w:author="Author">
        <w:r w:rsidRPr="002C7719">
          <w:rPr>
            <w:rFonts w:eastAsia="Times New Roman"/>
            <w:b/>
            <w:bCs/>
            <w:noProof/>
          </w:rPr>
          <mc:AlternateContent>
            <mc:Choice Requires="wps">
              <w:drawing>
                <wp:anchor distT="0" distB="0" distL="114300" distR="114300" simplePos="0" relativeHeight="251658245" behindDoc="0" locked="0" layoutInCell="1" allowOverlap="1" wp14:anchorId="22DC7027" wp14:editId="7DC7600E">
                  <wp:simplePos x="0" y="0"/>
                  <wp:positionH relativeFrom="column">
                    <wp:posOffset>4823460</wp:posOffset>
                  </wp:positionH>
                  <wp:positionV relativeFrom="paragraph">
                    <wp:posOffset>127635</wp:posOffset>
                  </wp:positionV>
                  <wp:extent cx="0" cy="4680000"/>
                  <wp:effectExtent l="0" t="0" r="12700" b="6350"/>
                  <wp:wrapNone/>
                  <wp:docPr id="1460721339" name="Straight Connector 1460721339"/>
                  <wp:cNvGraphicFramePr/>
                  <a:graphic xmlns:a="http://schemas.openxmlformats.org/drawingml/2006/main">
                    <a:graphicData uri="http://schemas.microsoft.com/office/word/2010/wordprocessingShape">
                      <wps:wsp>
                        <wps:cNvCnPr/>
                        <wps:spPr>
                          <a:xfrm>
                            <a:off x="0" y="0"/>
                            <a:ext cx="0" cy="46800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4D9DAC" id="Straight Connector 1460721339"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8pt,10.05pt" to="379.8pt,37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" strokecolor="windowText"/>
              </w:pict>
            </mc:Fallback>
          </mc:AlternateContent>
        </w:r>
        <w:r w:rsidRPr="002C7719">
          <w:rPr>
            <w:rFonts w:eastAsia="Times New Roman"/>
            <w:b/>
            <w:bCs/>
            <w:noProof/>
          </w:rPr>
          <mc:AlternateContent>
            <mc:Choice Requires="wps">
              <w:drawing>
                <wp:anchor distT="0" distB="0" distL="114300" distR="114300" simplePos="0" relativeHeight="251658243" behindDoc="0" locked="0" layoutInCell="1" allowOverlap="1" wp14:anchorId="64BCFBC2" wp14:editId="4113394A">
                  <wp:simplePos x="0" y="0"/>
                  <wp:positionH relativeFrom="column">
                    <wp:posOffset>3441065</wp:posOffset>
                  </wp:positionH>
                  <wp:positionV relativeFrom="paragraph">
                    <wp:posOffset>137160</wp:posOffset>
                  </wp:positionV>
                  <wp:extent cx="0" cy="4680000"/>
                  <wp:effectExtent l="0" t="0" r="12700" b="6350"/>
                  <wp:wrapNone/>
                  <wp:docPr id="16533375" name="Straight Connector 16533375"/>
                  <wp:cNvGraphicFramePr/>
                  <a:graphic xmlns:a="http://schemas.openxmlformats.org/drawingml/2006/main">
                    <a:graphicData uri="http://schemas.microsoft.com/office/word/2010/wordprocessingShape">
                      <wps:wsp>
                        <wps:cNvCnPr/>
                        <wps:spPr>
                          <a:xfrm flipH="1">
                            <a:off x="0" y="0"/>
                            <a:ext cx="0" cy="46800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23E43C" id="Straight Connector 16533375" o:spid="_x0000_s1026" style="position:absolute;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95pt,10.8pt" to="270.95pt,37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" strokecolor="windowText"/>
              </w:pict>
            </mc:Fallback>
          </mc:AlternateContent>
        </w:r>
        <w:r w:rsidRPr="002C7719">
          <w:rPr>
            <w:rFonts w:eastAsia="Times New Roman"/>
            <w:b/>
            <w:bCs/>
            <w:noProof/>
          </w:rPr>
          <mc:AlternateContent>
            <mc:Choice Requires="wps">
              <w:drawing>
                <wp:anchor distT="0" distB="0" distL="114300" distR="114300" simplePos="0" relativeHeight="251658241" behindDoc="0" locked="0" layoutInCell="1" allowOverlap="1" wp14:anchorId="1989905F" wp14:editId="4D7440BC">
                  <wp:simplePos x="0" y="0"/>
                  <wp:positionH relativeFrom="column">
                    <wp:posOffset>2061845</wp:posOffset>
                  </wp:positionH>
                  <wp:positionV relativeFrom="paragraph">
                    <wp:posOffset>146685</wp:posOffset>
                  </wp:positionV>
                  <wp:extent cx="0" cy="4680000"/>
                  <wp:effectExtent l="0" t="0" r="12700" b="6350"/>
                  <wp:wrapNone/>
                  <wp:docPr id="2056710544" name="Straight Connector 2056710544"/>
                  <wp:cNvGraphicFramePr/>
                  <a:graphic xmlns:a="http://schemas.openxmlformats.org/drawingml/2006/main">
                    <a:graphicData uri="http://schemas.microsoft.com/office/word/2010/wordprocessingShape">
                      <wps:wsp>
                        <wps:cNvCnPr/>
                        <wps:spPr>
                          <a:xfrm flipH="1">
                            <a:off x="0" y="0"/>
                            <a:ext cx="0" cy="46800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F62368" id="Straight Connector 2056710544"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35pt,11.55pt" to="162.35pt,38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" strokecolor="windowText"/>
              </w:pict>
            </mc:Fallback>
          </mc:AlternateContent>
        </w:r>
        <w:r w:rsidRPr="002C7719">
          <w:rPr>
            <w:rFonts w:eastAsia="Times New Roman"/>
            <w:b/>
            <w:bCs/>
            <w:noProof/>
          </w:rPr>
          <mc:AlternateContent>
            <mc:Choice Requires="wps">
              <w:drawing>
                <wp:anchor distT="0" distB="0" distL="114300" distR="114300" simplePos="0" relativeHeight="251658247" behindDoc="0" locked="0" layoutInCell="1" allowOverlap="1" wp14:anchorId="7FE45D49" wp14:editId="76DBB66C">
                  <wp:simplePos x="0" y="0"/>
                  <wp:positionH relativeFrom="column">
                    <wp:posOffset>746125</wp:posOffset>
                  </wp:positionH>
                  <wp:positionV relativeFrom="paragraph">
                    <wp:posOffset>137160</wp:posOffset>
                  </wp:positionV>
                  <wp:extent cx="0" cy="4680000"/>
                  <wp:effectExtent l="0" t="0" r="12700" b="6350"/>
                  <wp:wrapNone/>
                  <wp:docPr id="461401676" name="Straight Connector 461401676"/>
                  <wp:cNvGraphicFramePr/>
                  <a:graphic xmlns:a="http://schemas.openxmlformats.org/drawingml/2006/main">
                    <a:graphicData uri="http://schemas.microsoft.com/office/word/2010/wordprocessingShape">
                      <wps:wsp>
                        <wps:cNvCnPr/>
                        <wps:spPr>
                          <a:xfrm flipH="1">
                            <a:off x="0" y="0"/>
                            <a:ext cx="0" cy="46800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A8C291" id="Straight Connector 461401676" o:spid="_x0000_s1026" style="position:absolute;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5pt,10.8pt" to="58.75pt,37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" strokecolor="windowText"/>
              </w:pict>
            </mc:Fallback>
          </mc:AlternateContent>
        </w:r>
      </w:ins>
    </w:p>
    <w:p w14:paraId="4D5CE63C" w14:textId="77777777" w:rsidR="00FA7CF8" w:rsidRDefault="00FA7CF8" w:rsidP="00FA7CF8">
      <w:pPr>
        <w:snapToGrid w:val="0"/>
        <w:spacing w:after="0"/>
        <w:rPr>
          <w:ins w:id="28" w:author="Author"/>
          <w:rFonts w:eastAsia="DengXian"/>
          <w:lang w:eastAsia="en-GB"/>
        </w:rPr>
      </w:pPr>
      <w:ins w:id="29" w:author="Author">
        <w:r>
          <w:rPr>
            <w:rFonts w:eastAsia="Times New Roman"/>
            <w:b/>
            <w:bCs/>
            <w:noProof/>
          </w:rPr>
          <mc:AlternateContent>
            <mc:Choice Requires="wps">
              <w:drawing>
                <wp:anchor distT="0" distB="0" distL="114300" distR="114300" simplePos="0" relativeHeight="251658249" behindDoc="0" locked="0" layoutInCell="1" allowOverlap="1" wp14:anchorId="65F245A4" wp14:editId="1A66A0E3">
                  <wp:simplePos x="0" y="0"/>
                  <wp:positionH relativeFrom="column">
                    <wp:posOffset>3398520</wp:posOffset>
                  </wp:positionH>
                  <wp:positionV relativeFrom="paragraph">
                    <wp:posOffset>93123</wp:posOffset>
                  </wp:positionV>
                  <wp:extent cx="1536853" cy="225456"/>
                  <wp:effectExtent l="0" t="0" r="0" b="0"/>
                  <wp:wrapNone/>
                  <wp:docPr id="491858828" name="Text Box 5"/>
                  <wp:cNvGraphicFramePr/>
                  <a:graphic xmlns:a="http://schemas.openxmlformats.org/drawingml/2006/main">
                    <a:graphicData uri="http://schemas.microsoft.com/office/word/2010/wordprocessingShape">
                      <wps:wsp>
                        <wps:cNvSpPr txBox="1"/>
                        <wps:spPr>
                          <a:xfrm>
                            <a:off x="0" y="0"/>
                            <a:ext cx="1536853" cy="225456"/>
                          </a:xfrm>
                          <a:prstGeom prst="rect">
                            <a:avLst/>
                          </a:prstGeom>
                          <a:noFill/>
                          <a:ln w="6350">
                            <a:noFill/>
                          </a:ln>
                        </wps:spPr>
                        <wps:txbx>
                          <w:txbxContent>
                            <w:p w14:paraId="217EC113" w14:textId="77777777" w:rsidR="00FA7CF8" w:rsidRPr="001053BC" w:rsidRDefault="00FA7CF8" w:rsidP="00FA7CF8">
                              <w:pPr>
                                <w:rPr>
                                  <w:rFonts w:ascii="Arial" w:hAnsi="Arial" w:cs="Arial"/>
                                  <w:sz w:val="14"/>
                                  <w:szCs w:val="14"/>
                                </w:rPr>
                              </w:pPr>
                              <w:r w:rsidRPr="001053BC">
                                <w:rPr>
                                  <w:rFonts w:ascii="Arial" w:hAnsi="Arial" w:cs="Arial"/>
                                  <w:sz w:val="14"/>
                                  <w:szCs w:val="14"/>
                                </w:rPr>
                                <w:t>1. Sensing service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245A4" id="Text Box 5" o:spid="_x0000_s1030" type="#_x0000_t202" style="position:absolute;margin-left:267.6pt;margin-top:7.35pt;width:121pt;height:17.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" filled="f" stroked="f" strokeweight=".5pt">
                  <v:textbox>
                    <w:txbxContent>
                      <w:p w14:paraId="217EC113" w14:textId="77777777" w:rsidR="00FA7CF8" w:rsidRPr="001053BC" w:rsidRDefault="00FA7CF8" w:rsidP="00FA7CF8">
                        <w:pPr>
                          <w:rPr>
                            <w:rFonts w:ascii="Arial" w:hAnsi="Arial" w:cs="Arial"/>
                            <w:sz w:val="14"/>
                            <w:szCs w:val="14"/>
                          </w:rPr>
                        </w:pPr>
                        <w:r w:rsidRPr="001053BC">
                          <w:rPr>
                            <w:rFonts w:ascii="Arial" w:hAnsi="Arial" w:cs="Arial"/>
                            <w:sz w:val="14"/>
                            <w:szCs w:val="14"/>
                          </w:rPr>
                          <w:t>1. Sensing service request</w:t>
                        </w:r>
                      </w:p>
                    </w:txbxContent>
                  </v:textbox>
                </v:shape>
              </w:pict>
            </mc:Fallback>
          </mc:AlternateContent>
        </w:r>
      </w:ins>
    </w:p>
    <w:p w14:paraId="7FF963D6" w14:textId="77777777" w:rsidR="00FA7CF8" w:rsidRPr="002C7719" w:rsidRDefault="00FA7CF8" w:rsidP="00FA7CF8">
      <w:pPr>
        <w:snapToGrid w:val="0"/>
        <w:spacing w:after="0"/>
        <w:rPr>
          <w:ins w:id="30" w:author="Author"/>
          <w:rFonts w:eastAsia="DengXian"/>
          <w:lang w:eastAsia="en-GB"/>
        </w:rPr>
      </w:pPr>
      <w:ins w:id="31" w:author="Author">
        <w:r>
          <w:rPr>
            <w:rFonts w:eastAsia="DengXian"/>
            <w:noProof/>
            <w:lang w:eastAsia="en-GB"/>
          </w:rPr>
          <mc:AlternateContent>
            <mc:Choice Requires="wps">
              <w:drawing>
                <wp:anchor distT="0" distB="0" distL="114300" distR="114300" simplePos="0" relativeHeight="251658250" behindDoc="0" locked="0" layoutInCell="1" allowOverlap="1" wp14:anchorId="6E36E50D" wp14:editId="4AFE1397">
                  <wp:simplePos x="0" y="0"/>
                  <wp:positionH relativeFrom="column">
                    <wp:posOffset>3409550</wp:posOffset>
                  </wp:positionH>
                  <wp:positionV relativeFrom="paragraph">
                    <wp:posOffset>151900</wp:posOffset>
                  </wp:positionV>
                  <wp:extent cx="1380164" cy="0"/>
                  <wp:effectExtent l="0" t="50800" r="0" b="76200"/>
                  <wp:wrapNone/>
                  <wp:docPr id="806083266" name="Straight Arrow Connector 7"/>
                  <wp:cNvGraphicFramePr/>
                  <a:graphic xmlns:a="http://schemas.openxmlformats.org/drawingml/2006/main">
                    <a:graphicData uri="http://schemas.microsoft.com/office/word/2010/wordprocessingShape">
                      <wps:wsp>
                        <wps:cNvCnPr/>
                        <wps:spPr>
                          <a:xfrm flipH="1">
                            <a:off x="0" y="0"/>
                            <a:ext cx="1380164"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5CDD36" id="_x0000_t32" coordsize="21600,21600" o:spt="32" o:oned="t" path="m,l21600,21600e" filled="f">
                  <v:path arrowok="t" fillok="f" o:connecttype="none"/>
                  <o:lock v:ext="edit" shapetype="t"/>
                </v:shapetype>
                <v:shape id="Straight Arrow Connector 7" o:spid="_x0000_s1026" type="#_x0000_t32" style="position:absolute;margin-left:268.45pt;margin-top:11.95pt;width:108.65pt;height:0;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" strokecolor="black [3200]" strokeweight=".5pt">
                  <v:stroke endarrow="block" joinstyle="miter"/>
                </v:shape>
              </w:pict>
            </mc:Fallback>
          </mc:AlternateContent>
        </w:r>
      </w:ins>
    </w:p>
    <w:p w14:paraId="1D77F2FE" w14:textId="77777777" w:rsidR="00FA7CF8" w:rsidRPr="002C7719" w:rsidRDefault="00FA7CF8" w:rsidP="00FA7CF8">
      <w:pPr>
        <w:snapToGrid w:val="0"/>
        <w:spacing w:after="0"/>
        <w:rPr>
          <w:ins w:id="32" w:author="Author"/>
          <w:rFonts w:eastAsia="DengXian"/>
          <w:lang w:eastAsia="en-GB"/>
        </w:rPr>
      </w:pPr>
    </w:p>
    <w:p w14:paraId="1DB1C3A1" w14:textId="77777777" w:rsidR="00FA7CF8" w:rsidRPr="002C7719" w:rsidRDefault="00FA7CF8" w:rsidP="00FA7CF8">
      <w:pPr>
        <w:snapToGrid w:val="0"/>
        <w:spacing w:after="0"/>
        <w:rPr>
          <w:ins w:id="33" w:author="Author"/>
          <w:rFonts w:eastAsia="DengXian"/>
          <w:lang w:eastAsia="en-GB"/>
        </w:rPr>
      </w:pPr>
      <w:ins w:id="34" w:author="Author">
        <w:r w:rsidRPr="002C7719">
          <w:rPr>
            <w:rFonts w:eastAsia="Times New Roman"/>
            <w:noProof/>
          </w:rPr>
          <mc:AlternateContent>
            <mc:Choice Requires="wps">
              <w:drawing>
                <wp:anchor distT="0" distB="0" distL="114300" distR="114300" simplePos="0" relativeHeight="251658248" behindDoc="0" locked="0" layoutInCell="1" allowOverlap="1" wp14:anchorId="1042690A" wp14:editId="5EC46EA9">
                  <wp:simplePos x="0" y="0"/>
                  <wp:positionH relativeFrom="column">
                    <wp:posOffset>2340610</wp:posOffset>
                  </wp:positionH>
                  <wp:positionV relativeFrom="paragraph">
                    <wp:posOffset>45720</wp:posOffset>
                  </wp:positionV>
                  <wp:extent cx="2185035" cy="323850"/>
                  <wp:effectExtent l="0" t="0" r="12065" b="19050"/>
                  <wp:wrapNone/>
                  <wp:docPr id="825171959" name="Text Box 825171959"/>
                  <wp:cNvGraphicFramePr/>
                  <a:graphic xmlns:a="http://schemas.openxmlformats.org/drawingml/2006/main">
                    <a:graphicData uri="http://schemas.microsoft.com/office/word/2010/wordprocessingShape">
                      <wps:wsp>
                        <wps:cNvSpPr txBox="1"/>
                        <wps:spPr>
                          <a:xfrm>
                            <a:off x="0" y="0"/>
                            <a:ext cx="2185035" cy="323850"/>
                          </a:xfrm>
                          <a:prstGeom prst="rect">
                            <a:avLst/>
                          </a:prstGeom>
                          <a:solidFill>
                            <a:sysClr val="window" lastClr="FFFFFF"/>
                          </a:solidFill>
                          <a:ln w="6350">
                            <a:solidFill>
                              <a:sysClr val="windowText" lastClr="000000"/>
                            </a:solidFill>
                            <a:prstDash val="solid"/>
                          </a:ln>
                        </wps:spPr>
                        <wps:txbx>
                          <w:txbxContent>
                            <w:p w14:paraId="21743E6B" w14:textId="77777777" w:rsidR="00FA7CF8" w:rsidRPr="007A4040" w:rsidRDefault="00FA7CF8" w:rsidP="00FA7CF8">
                              <w:pPr>
                                <w:jc w:val="center"/>
                                <w:rPr>
                                  <w:rFonts w:ascii="Arial" w:hAnsi="Arial" w:cs="Arial"/>
                                  <w:color w:val="000000"/>
                                  <w:sz w:val="14"/>
                                  <w:szCs w:val="14"/>
                                  <w:lang w:val="en-CA"/>
                                  <w14:textOutline w14:w="9525" w14:cap="rnd" w14:cmpd="sng" w14:algn="ctr">
                                    <w14:noFill/>
                                    <w14:prstDash w14:val="solid"/>
                                    <w14:bevel/>
                                  </w14:textOutline>
                                </w:rPr>
                              </w:pPr>
                              <w:r w:rsidRPr="007A4040">
                                <w:rPr>
                                  <w:rFonts w:ascii="Arial" w:hAnsi="Arial" w:cs="Arial"/>
                                  <w:color w:val="000000"/>
                                  <w:sz w:val="14"/>
                                  <w:szCs w:val="14"/>
                                  <w14:textOutline w14:w="9525" w14:cap="rnd" w14:cmpd="sng" w14:algn="ctr">
                                    <w14:noFill/>
                                    <w14:prstDash w14:val="solid"/>
                                    <w14:bevel/>
                                  </w14:textOutline>
                                </w:rPr>
                                <w:t xml:space="preserve">2. Authorization of </w:t>
                              </w:r>
                              <w:r>
                                <w:rPr>
                                  <w:rFonts w:ascii="Arial" w:hAnsi="Arial" w:cs="Arial"/>
                                  <w:color w:val="000000"/>
                                  <w:sz w:val="14"/>
                                  <w:szCs w:val="14"/>
                                  <w14:textOutline w14:w="9525" w14:cap="rnd" w14:cmpd="sng" w14:algn="ctr">
                                    <w14:noFill/>
                                    <w14:prstDash w14:val="solid"/>
                                    <w14:bevel/>
                                  </w14:textOutline>
                                </w:rPr>
                                <w:t xml:space="preserve">AF </w:t>
                              </w:r>
                              <w:r w:rsidRPr="007A4040">
                                <w:rPr>
                                  <w:rFonts w:ascii="Arial" w:hAnsi="Arial" w:cs="Arial"/>
                                  <w:color w:val="000000"/>
                                  <w:sz w:val="14"/>
                                  <w:szCs w:val="14"/>
                                  <w14:textOutline w14:w="9525" w14:cap="rnd" w14:cmpd="sng" w14:algn="ctr">
                                    <w14:noFill/>
                                    <w14:prstDash w14:val="solid"/>
                                    <w14:bevel/>
                                  </w14:textOutline>
                                </w:rPr>
                                <w:t>requesting the sensing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2690A" id="Text Box 825171959" o:spid="_x0000_s1031" type="#_x0000_t202" style="position:absolute;margin-left:184.3pt;margin-top:3.6pt;width:172.05pt;height: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" fillcolor="window" strokecolor="windowText" strokeweight=".5pt">
                  <v:textbox>
                    <w:txbxContent>
                      <w:p w14:paraId="21743E6B" w14:textId="77777777" w:rsidR="00FA7CF8" w:rsidRPr="007A4040" w:rsidRDefault="00FA7CF8" w:rsidP="00FA7CF8">
                        <w:pPr>
                          <w:jc w:val="center"/>
                          <w:rPr>
                            <w:rFonts w:ascii="Arial" w:hAnsi="Arial" w:cs="Arial"/>
                            <w:color w:val="000000"/>
                            <w:sz w:val="14"/>
                            <w:szCs w:val="14"/>
                            <w:lang w:val="en-CA"/>
                            <w14:textOutline w14:w="9525" w14:cap="rnd" w14:cmpd="sng" w14:algn="ctr">
                              <w14:noFill/>
                              <w14:prstDash w14:val="solid"/>
                              <w14:bevel/>
                            </w14:textOutline>
                          </w:rPr>
                        </w:pPr>
                        <w:r w:rsidRPr="007A4040">
                          <w:rPr>
                            <w:rFonts w:ascii="Arial" w:hAnsi="Arial" w:cs="Arial"/>
                            <w:color w:val="000000"/>
                            <w:sz w:val="14"/>
                            <w:szCs w:val="14"/>
                            <w14:textOutline w14:w="9525" w14:cap="rnd" w14:cmpd="sng" w14:algn="ctr">
                              <w14:noFill/>
                              <w14:prstDash w14:val="solid"/>
                              <w14:bevel/>
                            </w14:textOutline>
                          </w:rPr>
                          <w:t xml:space="preserve">2. Authorization of </w:t>
                        </w:r>
                        <w:r>
                          <w:rPr>
                            <w:rFonts w:ascii="Arial" w:hAnsi="Arial" w:cs="Arial"/>
                            <w:color w:val="000000"/>
                            <w:sz w:val="14"/>
                            <w:szCs w:val="14"/>
                            <w14:textOutline w14:w="9525" w14:cap="rnd" w14:cmpd="sng" w14:algn="ctr">
                              <w14:noFill/>
                              <w14:prstDash w14:val="solid"/>
                              <w14:bevel/>
                            </w14:textOutline>
                          </w:rPr>
                          <w:t xml:space="preserve">AF </w:t>
                        </w:r>
                        <w:r w:rsidRPr="007A4040">
                          <w:rPr>
                            <w:rFonts w:ascii="Arial" w:hAnsi="Arial" w:cs="Arial"/>
                            <w:color w:val="000000"/>
                            <w:sz w:val="14"/>
                            <w:szCs w:val="14"/>
                            <w14:textOutline w14:w="9525" w14:cap="rnd" w14:cmpd="sng" w14:algn="ctr">
                              <w14:noFill/>
                              <w14:prstDash w14:val="solid"/>
                              <w14:bevel/>
                            </w14:textOutline>
                          </w:rPr>
                          <w:t>requesting the sensing service</w:t>
                        </w:r>
                      </w:p>
                    </w:txbxContent>
                  </v:textbox>
                </v:shape>
              </w:pict>
            </mc:Fallback>
          </mc:AlternateContent>
        </w:r>
      </w:ins>
    </w:p>
    <w:p w14:paraId="47AACAA9" w14:textId="77777777" w:rsidR="00FA7CF8" w:rsidRPr="002C7719" w:rsidRDefault="00FA7CF8" w:rsidP="00FA7CF8">
      <w:pPr>
        <w:snapToGrid w:val="0"/>
        <w:spacing w:after="0"/>
        <w:rPr>
          <w:ins w:id="35" w:author="Author"/>
          <w:rFonts w:eastAsia="DengXian"/>
          <w:lang w:eastAsia="en-GB"/>
        </w:rPr>
      </w:pPr>
    </w:p>
    <w:p w14:paraId="7E2D80B2" w14:textId="77777777" w:rsidR="00FA7CF8" w:rsidRPr="002C7719" w:rsidRDefault="00FA7CF8" w:rsidP="00FA7CF8">
      <w:pPr>
        <w:snapToGrid w:val="0"/>
        <w:spacing w:after="0"/>
        <w:rPr>
          <w:ins w:id="36" w:author="Author"/>
          <w:rFonts w:eastAsia="DengXian"/>
          <w:lang w:eastAsia="en-GB"/>
        </w:rPr>
      </w:pPr>
      <w:ins w:id="37" w:author="Author">
        <w:r>
          <w:rPr>
            <w:rFonts w:eastAsia="Times New Roman"/>
            <w:b/>
            <w:bCs/>
            <w:noProof/>
          </w:rPr>
          <mc:AlternateContent>
            <mc:Choice Requires="wps">
              <w:drawing>
                <wp:anchor distT="0" distB="0" distL="114300" distR="114300" simplePos="0" relativeHeight="251658255" behindDoc="0" locked="0" layoutInCell="1" allowOverlap="1" wp14:anchorId="30D634EB" wp14:editId="36EFEFC3">
                  <wp:simplePos x="0" y="0"/>
                  <wp:positionH relativeFrom="column">
                    <wp:posOffset>3407410</wp:posOffset>
                  </wp:positionH>
                  <wp:positionV relativeFrom="paragraph">
                    <wp:posOffset>129067</wp:posOffset>
                  </wp:positionV>
                  <wp:extent cx="1536700" cy="225425"/>
                  <wp:effectExtent l="0" t="0" r="0" b="0"/>
                  <wp:wrapNone/>
                  <wp:docPr id="409368421" name="Text Box 5"/>
                  <wp:cNvGraphicFramePr/>
                  <a:graphic xmlns:a="http://schemas.openxmlformats.org/drawingml/2006/main">
                    <a:graphicData uri="http://schemas.microsoft.com/office/word/2010/wordprocessingShape">
                      <wps:wsp>
                        <wps:cNvSpPr txBox="1"/>
                        <wps:spPr>
                          <a:xfrm>
                            <a:off x="0" y="0"/>
                            <a:ext cx="1536700" cy="225425"/>
                          </a:xfrm>
                          <a:prstGeom prst="rect">
                            <a:avLst/>
                          </a:prstGeom>
                          <a:noFill/>
                          <a:ln w="6350">
                            <a:noFill/>
                          </a:ln>
                        </wps:spPr>
                        <wps:txbx>
                          <w:txbxContent>
                            <w:p w14:paraId="11717704" w14:textId="77777777" w:rsidR="00FA7CF8" w:rsidRPr="001053BC" w:rsidRDefault="00FA7CF8" w:rsidP="00FA7CF8">
                              <w:pPr>
                                <w:rPr>
                                  <w:rFonts w:ascii="Arial" w:hAnsi="Arial" w:cs="Arial"/>
                                  <w:sz w:val="14"/>
                                  <w:szCs w:val="14"/>
                                </w:rPr>
                              </w:pPr>
                              <w:r>
                                <w:rPr>
                                  <w:rFonts w:ascii="Arial" w:hAnsi="Arial" w:cs="Arial"/>
                                  <w:sz w:val="14"/>
                                  <w:szCs w:val="14"/>
                                </w:rPr>
                                <w:t>3</w:t>
                              </w:r>
                              <w:r w:rsidRPr="001053BC">
                                <w:rPr>
                                  <w:rFonts w:ascii="Arial" w:hAnsi="Arial" w:cs="Arial"/>
                                  <w:sz w:val="14"/>
                                  <w:szCs w:val="14"/>
                                </w:rPr>
                                <w:t>. Sensing service re</w:t>
                              </w:r>
                              <w:r>
                                <w:rPr>
                                  <w:rFonts w:ascii="Arial" w:hAnsi="Arial" w:cs="Arial"/>
                                  <w:sz w:val="14"/>
                                  <w:szCs w:val="14"/>
                                </w:rPr>
                                <w:t>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634EB" id="_x0000_s1032" type="#_x0000_t202" style="position:absolute;margin-left:268.3pt;margin-top:10.15pt;width:121pt;height:17.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" filled="f" stroked="f" strokeweight=".5pt">
                  <v:textbox>
                    <w:txbxContent>
                      <w:p w14:paraId="11717704" w14:textId="77777777" w:rsidR="00FA7CF8" w:rsidRPr="001053BC" w:rsidRDefault="00FA7CF8" w:rsidP="00FA7CF8">
                        <w:pPr>
                          <w:rPr>
                            <w:rFonts w:ascii="Arial" w:hAnsi="Arial" w:cs="Arial"/>
                            <w:sz w:val="14"/>
                            <w:szCs w:val="14"/>
                          </w:rPr>
                        </w:pPr>
                        <w:r>
                          <w:rPr>
                            <w:rFonts w:ascii="Arial" w:hAnsi="Arial" w:cs="Arial"/>
                            <w:sz w:val="14"/>
                            <w:szCs w:val="14"/>
                          </w:rPr>
                          <w:t>3</w:t>
                        </w:r>
                        <w:r w:rsidRPr="001053BC">
                          <w:rPr>
                            <w:rFonts w:ascii="Arial" w:hAnsi="Arial" w:cs="Arial"/>
                            <w:sz w:val="14"/>
                            <w:szCs w:val="14"/>
                          </w:rPr>
                          <w:t>. Sensing service re</w:t>
                        </w:r>
                        <w:r>
                          <w:rPr>
                            <w:rFonts w:ascii="Arial" w:hAnsi="Arial" w:cs="Arial"/>
                            <w:sz w:val="14"/>
                            <w:szCs w:val="14"/>
                          </w:rPr>
                          <w:t>sponse</w:t>
                        </w:r>
                      </w:p>
                    </w:txbxContent>
                  </v:textbox>
                </v:shape>
              </w:pict>
            </mc:Fallback>
          </mc:AlternateContent>
        </w:r>
      </w:ins>
    </w:p>
    <w:p w14:paraId="32AF1B8F" w14:textId="77777777" w:rsidR="00FA7CF8" w:rsidRPr="002C7719" w:rsidRDefault="00FA7CF8" w:rsidP="00FA7CF8">
      <w:pPr>
        <w:snapToGrid w:val="0"/>
        <w:spacing w:after="0"/>
        <w:rPr>
          <w:ins w:id="38" w:author="Author"/>
          <w:rFonts w:eastAsia="DengXian"/>
          <w:lang w:eastAsia="en-GB"/>
        </w:rPr>
      </w:pPr>
      <w:ins w:id="39" w:author="Author">
        <w:r>
          <w:rPr>
            <w:rFonts w:eastAsia="DengXian"/>
            <w:noProof/>
            <w:lang w:eastAsia="en-GB"/>
          </w:rPr>
          <mc:AlternateContent>
            <mc:Choice Requires="wps">
              <w:drawing>
                <wp:anchor distT="0" distB="0" distL="114300" distR="114300" simplePos="0" relativeHeight="251658254" behindDoc="0" locked="0" layoutInCell="1" allowOverlap="1" wp14:anchorId="64A7212E" wp14:editId="24380C1A">
                  <wp:simplePos x="0" y="0"/>
                  <wp:positionH relativeFrom="column">
                    <wp:posOffset>3449320</wp:posOffset>
                  </wp:positionH>
                  <wp:positionV relativeFrom="paragraph">
                    <wp:posOffset>206305</wp:posOffset>
                  </wp:positionV>
                  <wp:extent cx="1379855" cy="0"/>
                  <wp:effectExtent l="0" t="63500" r="0" b="76200"/>
                  <wp:wrapNone/>
                  <wp:docPr id="1630432298"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61FFE7" id="Straight Arrow Connector 7" o:spid="_x0000_s1026" type="#_x0000_t32" style="position:absolute;margin-left:271.6pt;margin-top:16.25pt;width:108.65pt;height:0;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" strokecolor="black [3200]" strokeweight=".5pt">
                  <v:stroke startarrow="block" joinstyle="miter"/>
                </v:shape>
              </w:pict>
            </mc:Fallback>
          </mc:AlternateContent>
        </w:r>
      </w:ins>
    </w:p>
    <w:p w14:paraId="02C11033" w14:textId="77777777" w:rsidR="00FA7CF8" w:rsidRPr="002C7719" w:rsidRDefault="00FA7CF8" w:rsidP="00FA7CF8">
      <w:pPr>
        <w:snapToGrid w:val="0"/>
        <w:spacing w:after="0"/>
        <w:rPr>
          <w:ins w:id="40" w:author="Author"/>
          <w:rFonts w:eastAsia="DengXian"/>
          <w:lang w:eastAsia="en-GB"/>
        </w:rPr>
      </w:pPr>
    </w:p>
    <w:p w14:paraId="4397206F" w14:textId="77777777" w:rsidR="00FA7CF8" w:rsidRPr="002C7719" w:rsidRDefault="00FA7CF8" w:rsidP="00FA7CF8">
      <w:pPr>
        <w:snapToGrid w:val="0"/>
        <w:spacing w:after="0"/>
        <w:rPr>
          <w:ins w:id="41" w:author="Author"/>
          <w:rFonts w:eastAsia="DengXian"/>
          <w:lang w:eastAsia="en-GB"/>
        </w:rPr>
      </w:pPr>
      <w:ins w:id="42" w:author="Author">
        <w:r>
          <w:rPr>
            <w:rFonts w:eastAsia="Times New Roman"/>
            <w:b/>
            <w:bCs/>
            <w:noProof/>
          </w:rPr>
          <mc:AlternateContent>
            <mc:Choice Requires="wps">
              <w:drawing>
                <wp:anchor distT="0" distB="0" distL="114300" distR="114300" simplePos="0" relativeHeight="251658257" behindDoc="0" locked="0" layoutInCell="1" allowOverlap="1" wp14:anchorId="691AC1C3" wp14:editId="4288518C">
                  <wp:simplePos x="0" y="0"/>
                  <wp:positionH relativeFrom="column">
                    <wp:posOffset>2060585</wp:posOffset>
                  </wp:positionH>
                  <wp:positionV relativeFrom="paragraph">
                    <wp:posOffset>59149</wp:posOffset>
                  </wp:positionV>
                  <wp:extent cx="1888761" cy="225425"/>
                  <wp:effectExtent l="0" t="0" r="0" b="0"/>
                  <wp:wrapNone/>
                  <wp:docPr id="1488976156" name="Text Box 5"/>
                  <wp:cNvGraphicFramePr/>
                  <a:graphic xmlns:a="http://schemas.openxmlformats.org/drawingml/2006/main">
                    <a:graphicData uri="http://schemas.microsoft.com/office/word/2010/wordprocessingShape">
                      <wps:wsp>
                        <wps:cNvSpPr txBox="1"/>
                        <wps:spPr>
                          <a:xfrm>
                            <a:off x="0" y="0"/>
                            <a:ext cx="1888761" cy="225425"/>
                          </a:xfrm>
                          <a:prstGeom prst="rect">
                            <a:avLst/>
                          </a:prstGeom>
                          <a:noFill/>
                          <a:ln w="6350">
                            <a:noFill/>
                          </a:ln>
                        </wps:spPr>
                        <wps:txbx>
                          <w:txbxContent>
                            <w:p w14:paraId="276CB093" w14:textId="77777777" w:rsidR="00FA7CF8" w:rsidRPr="001053BC" w:rsidRDefault="00FA7CF8" w:rsidP="00FA7CF8">
                              <w:pPr>
                                <w:rPr>
                                  <w:rFonts w:ascii="Arial" w:hAnsi="Arial" w:cs="Arial"/>
                                  <w:sz w:val="14"/>
                                  <w:szCs w:val="14"/>
                                </w:rPr>
                              </w:pPr>
                              <w:r>
                                <w:rPr>
                                  <w:rFonts w:ascii="Arial" w:hAnsi="Arial" w:cs="Arial"/>
                                  <w:sz w:val="14"/>
                                  <w:szCs w:val="14"/>
                                </w:rPr>
                                <w:t>4</w:t>
                              </w:r>
                              <w:r w:rsidRPr="001053BC">
                                <w:rPr>
                                  <w:rFonts w:ascii="Arial" w:hAnsi="Arial" w:cs="Arial"/>
                                  <w:sz w:val="14"/>
                                  <w:szCs w:val="14"/>
                                </w:rPr>
                                <w:t xml:space="preserve">. Sensing service </w:t>
                              </w:r>
                              <w:r>
                                <w:rPr>
                                  <w:rFonts w:ascii="Arial" w:hAnsi="Arial" w:cs="Arial"/>
                                  <w:sz w:val="14"/>
                                  <w:szCs w:val="14"/>
                                </w:rPr>
                                <w:t>request to the SF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AC1C3" id="_x0000_s1033" type="#_x0000_t202" style="position:absolute;margin-left:162.25pt;margin-top:4.65pt;width:148.7pt;height:17.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" filled="f" stroked="f" strokeweight=".5pt">
                  <v:textbox>
                    <w:txbxContent>
                      <w:p w14:paraId="276CB093" w14:textId="77777777" w:rsidR="00FA7CF8" w:rsidRPr="001053BC" w:rsidRDefault="00FA7CF8" w:rsidP="00FA7CF8">
                        <w:pPr>
                          <w:rPr>
                            <w:rFonts w:ascii="Arial" w:hAnsi="Arial" w:cs="Arial"/>
                            <w:sz w:val="14"/>
                            <w:szCs w:val="14"/>
                          </w:rPr>
                        </w:pPr>
                        <w:r>
                          <w:rPr>
                            <w:rFonts w:ascii="Arial" w:hAnsi="Arial" w:cs="Arial"/>
                            <w:sz w:val="14"/>
                            <w:szCs w:val="14"/>
                          </w:rPr>
                          <w:t>4</w:t>
                        </w:r>
                        <w:r w:rsidRPr="001053BC">
                          <w:rPr>
                            <w:rFonts w:ascii="Arial" w:hAnsi="Arial" w:cs="Arial"/>
                            <w:sz w:val="14"/>
                            <w:szCs w:val="14"/>
                          </w:rPr>
                          <w:t xml:space="preserve">. Sensing service </w:t>
                        </w:r>
                        <w:r>
                          <w:rPr>
                            <w:rFonts w:ascii="Arial" w:hAnsi="Arial" w:cs="Arial"/>
                            <w:sz w:val="14"/>
                            <w:szCs w:val="14"/>
                          </w:rPr>
                          <w:t>request to the SF</w:t>
                        </w:r>
                      </w:p>
                    </w:txbxContent>
                  </v:textbox>
                </v:shape>
              </w:pict>
            </mc:Fallback>
          </mc:AlternateContent>
        </w:r>
      </w:ins>
    </w:p>
    <w:p w14:paraId="17C42D1A" w14:textId="77777777" w:rsidR="00FA7CF8" w:rsidRPr="002C7719" w:rsidRDefault="00FA7CF8" w:rsidP="00FA7CF8">
      <w:pPr>
        <w:snapToGrid w:val="0"/>
        <w:spacing w:after="0"/>
        <w:rPr>
          <w:ins w:id="43" w:author="Author"/>
          <w:rFonts w:eastAsia="DengXian"/>
          <w:lang w:eastAsia="en-GB"/>
        </w:rPr>
      </w:pPr>
    </w:p>
    <w:p w14:paraId="5C0302B4" w14:textId="77777777" w:rsidR="00FA7CF8" w:rsidRPr="002C7719" w:rsidRDefault="00FA7CF8" w:rsidP="00FA7CF8">
      <w:pPr>
        <w:snapToGrid w:val="0"/>
        <w:spacing w:after="0"/>
        <w:rPr>
          <w:ins w:id="44" w:author="Author"/>
          <w:rFonts w:eastAsia="DengXian"/>
          <w:lang w:eastAsia="en-GB"/>
        </w:rPr>
      </w:pPr>
      <w:ins w:id="45" w:author="Author">
        <w:r>
          <w:rPr>
            <w:rFonts w:eastAsia="DengXian"/>
            <w:noProof/>
            <w:lang w:eastAsia="en-GB"/>
          </w:rPr>
          <mc:AlternateContent>
            <mc:Choice Requires="wps">
              <w:drawing>
                <wp:anchor distT="0" distB="0" distL="114300" distR="114300" simplePos="0" relativeHeight="251658256" behindDoc="0" locked="0" layoutInCell="1" allowOverlap="1" wp14:anchorId="02AD3D6E" wp14:editId="4B1A6912">
                  <wp:simplePos x="0" y="0"/>
                  <wp:positionH relativeFrom="column">
                    <wp:posOffset>2064385</wp:posOffset>
                  </wp:positionH>
                  <wp:positionV relativeFrom="paragraph">
                    <wp:posOffset>36195</wp:posOffset>
                  </wp:positionV>
                  <wp:extent cx="1379855" cy="0"/>
                  <wp:effectExtent l="0" t="50800" r="0" b="76200"/>
                  <wp:wrapNone/>
                  <wp:docPr id="416624318"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51E41" id="Straight Arrow Connector 7" o:spid="_x0000_s1026" type="#_x0000_t32" style="position:absolute;margin-left:162.55pt;margin-top:2.85pt;width:108.65pt;height:0;flip:x;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" strokecolor="black [3200]" strokeweight=".5pt">
                  <v:stroke endarrow="block" joinstyle="miter"/>
                </v:shape>
              </w:pict>
            </mc:Fallback>
          </mc:AlternateContent>
        </w:r>
      </w:ins>
    </w:p>
    <w:p w14:paraId="7A8B9F6F" w14:textId="77777777" w:rsidR="00FA7CF8" w:rsidRPr="002C7719" w:rsidRDefault="00FA7CF8" w:rsidP="00FA7CF8">
      <w:pPr>
        <w:snapToGrid w:val="0"/>
        <w:spacing w:after="0"/>
        <w:rPr>
          <w:ins w:id="46" w:author="Author"/>
          <w:rFonts w:eastAsia="DengXian"/>
          <w:lang w:eastAsia="en-GB"/>
        </w:rPr>
      </w:pPr>
      <w:ins w:id="47" w:author="Author">
        <w:r w:rsidRPr="002C7719">
          <w:rPr>
            <w:rFonts w:eastAsia="Times New Roman"/>
            <w:noProof/>
          </w:rPr>
          <mc:AlternateContent>
            <mc:Choice Requires="wps">
              <w:drawing>
                <wp:anchor distT="0" distB="0" distL="114300" distR="114300" simplePos="0" relativeHeight="251658251" behindDoc="0" locked="0" layoutInCell="1" allowOverlap="1" wp14:anchorId="4F3DB5A7" wp14:editId="0D6E978C">
                  <wp:simplePos x="0" y="0"/>
                  <wp:positionH relativeFrom="column">
                    <wp:posOffset>901225</wp:posOffset>
                  </wp:positionH>
                  <wp:positionV relativeFrom="paragraph">
                    <wp:posOffset>31750</wp:posOffset>
                  </wp:positionV>
                  <wp:extent cx="2366682" cy="451691"/>
                  <wp:effectExtent l="0" t="0" r="8255" b="18415"/>
                  <wp:wrapNone/>
                  <wp:docPr id="413116997" name="Text Box 413116997"/>
                  <wp:cNvGraphicFramePr/>
                  <a:graphic xmlns:a="http://schemas.openxmlformats.org/drawingml/2006/main">
                    <a:graphicData uri="http://schemas.microsoft.com/office/word/2010/wordprocessingShape">
                      <wps:wsp>
                        <wps:cNvSpPr txBox="1"/>
                        <wps:spPr>
                          <a:xfrm>
                            <a:off x="0" y="0"/>
                            <a:ext cx="2366682" cy="451691"/>
                          </a:xfrm>
                          <a:prstGeom prst="rect">
                            <a:avLst/>
                          </a:prstGeom>
                          <a:solidFill>
                            <a:sysClr val="window" lastClr="FFFFFF"/>
                          </a:solidFill>
                          <a:ln w="6350">
                            <a:solidFill>
                              <a:sysClr val="windowText" lastClr="000000"/>
                            </a:solidFill>
                            <a:prstDash val="solid"/>
                          </a:ln>
                        </wps:spPr>
                        <wps:txbx>
                          <w:txbxContent>
                            <w:p w14:paraId="2573F473" w14:textId="77777777" w:rsidR="00FA7CF8" w:rsidRPr="007A4040" w:rsidRDefault="00FA7CF8" w:rsidP="00FA7CF8">
                              <w:pPr>
                                <w:jc w:val="center"/>
                                <w:rPr>
                                  <w:rFonts w:ascii="Arial" w:hAnsi="Arial" w:cs="Arial"/>
                                  <w:color w:val="000000"/>
                                  <w:sz w:val="14"/>
                                  <w:szCs w:val="14"/>
                                  <w:lang w:val="en-CA"/>
                                  <w14:textOutline w14:w="9525" w14:cap="rnd" w14:cmpd="sng" w14:algn="ctr">
                                    <w14:noFill/>
                                    <w14:prstDash w14:val="solid"/>
                                    <w14:bevel/>
                                  </w14:textOutline>
                                </w:rPr>
                              </w:pPr>
                              <w:r>
                                <w:rPr>
                                  <w:rFonts w:ascii="Arial" w:hAnsi="Arial" w:cs="Arial"/>
                                  <w:color w:val="000000"/>
                                  <w:sz w:val="14"/>
                                  <w:szCs w:val="14"/>
                                  <w14:textOutline w14:w="9525" w14:cap="rnd" w14:cmpd="sng" w14:algn="ctr">
                                    <w14:noFill/>
                                    <w14:prstDash w14:val="solid"/>
                                    <w14:bevel/>
                                  </w14:textOutline>
                                </w:rPr>
                                <w:t>5</w:t>
                              </w:r>
                              <w:r w:rsidRPr="007A4040">
                                <w:rPr>
                                  <w:rFonts w:ascii="Arial" w:hAnsi="Arial" w:cs="Arial"/>
                                  <w:color w:val="000000"/>
                                  <w:sz w:val="14"/>
                                  <w:szCs w:val="14"/>
                                  <w14:textOutline w14:w="9525" w14:cap="rnd" w14:cmpd="sng" w14:algn="ctr">
                                    <w14:noFill/>
                                    <w14:prstDash w14:val="solid"/>
                                    <w14:bevel/>
                                  </w14:textOutline>
                                </w:rPr>
                                <w:t xml:space="preserve">. </w:t>
                              </w:r>
                              <w:r>
                                <w:rPr>
                                  <w:rFonts w:ascii="Arial" w:hAnsi="Arial" w:cs="Arial"/>
                                  <w:color w:val="000000"/>
                                  <w:sz w:val="14"/>
                                  <w:szCs w:val="14"/>
                                  <w14:textOutline w14:w="9525" w14:cap="rnd" w14:cmpd="sng" w14:algn="ctr">
                                    <w14:noFill/>
                                    <w14:prstDash w14:val="solid"/>
                                    <w14:bevel/>
                                  </w14:textOutline>
                                </w:rPr>
                                <w:t>Sensing request authorization on the operation level (incl. the AF requested parameters,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DB5A7" id="Text Box 413116997" o:spid="_x0000_s1034" type="#_x0000_t202" style="position:absolute;margin-left:70.95pt;margin-top:2.5pt;width:186.35pt;height:35.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" fillcolor="window" strokecolor="windowText" strokeweight=".5pt">
                  <v:textbox>
                    <w:txbxContent>
                      <w:p w14:paraId="2573F473" w14:textId="77777777" w:rsidR="00FA7CF8" w:rsidRPr="007A4040" w:rsidRDefault="00FA7CF8" w:rsidP="00FA7CF8">
                        <w:pPr>
                          <w:jc w:val="center"/>
                          <w:rPr>
                            <w:rFonts w:ascii="Arial" w:hAnsi="Arial" w:cs="Arial"/>
                            <w:color w:val="000000"/>
                            <w:sz w:val="14"/>
                            <w:szCs w:val="14"/>
                            <w:lang w:val="en-CA"/>
                            <w14:textOutline w14:w="9525" w14:cap="rnd" w14:cmpd="sng" w14:algn="ctr">
                              <w14:noFill/>
                              <w14:prstDash w14:val="solid"/>
                              <w14:bevel/>
                            </w14:textOutline>
                          </w:rPr>
                        </w:pPr>
                        <w:r>
                          <w:rPr>
                            <w:rFonts w:ascii="Arial" w:hAnsi="Arial" w:cs="Arial"/>
                            <w:color w:val="000000"/>
                            <w:sz w:val="14"/>
                            <w:szCs w:val="14"/>
                            <w14:textOutline w14:w="9525" w14:cap="rnd" w14:cmpd="sng" w14:algn="ctr">
                              <w14:noFill/>
                              <w14:prstDash w14:val="solid"/>
                              <w14:bevel/>
                            </w14:textOutline>
                          </w:rPr>
                          <w:t>5</w:t>
                        </w:r>
                        <w:r w:rsidRPr="007A4040">
                          <w:rPr>
                            <w:rFonts w:ascii="Arial" w:hAnsi="Arial" w:cs="Arial"/>
                            <w:color w:val="000000"/>
                            <w:sz w:val="14"/>
                            <w:szCs w:val="14"/>
                            <w14:textOutline w14:w="9525" w14:cap="rnd" w14:cmpd="sng" w14:algn="ctr">
                              <w14:noFill/>
                              <w14:prstDash w14:val="solid"/>
                              <w14:bevel/>
                            </w14:textOutline>
                          </w:rPr>
                          <w:t xml:space="preserve">. </w:t>
                        </w:r>
                        <w:r>
                          <w:rPr>
                            <w:rFonts w:ascii="Arial" w:hAnsi="Arial" w:cs="Arial"/>
                            <w:color w:val="000000"/>
                            <w:sz w:val="14"/>
                            <w:szCs w:val="14"/>
                            <w14:textOutline w14:w="9525" w14:cap="rnd" w14:cmpd="sng" w14:algn="ctr">
                              <w14:noFill/>
                              <w14:prstDash w14:val="solid"/>
                              <w14:bevel/>
                            </w14:textOutline>
                          </w:rPr>
                          <w:t>Sensing request authorization on the operation level (incl. the AF requested parameters, etc.)</w:t>
                        </w:r>
                      </w:p>
                    </w:txbxContent>
                  </v:textbox>
                </v:shape>
              </w:pict>
            </mc:Fallback>
          </mc:AlternateContent>
        </w:r>
      </w:ins>
    </w:p>
    <w:p w14:paraId="597062AE" w14:textId="77777777" w:rsidR="00FA7CF8" w:rsidRPr="002C7719" w:rsidRDefault="00FA7CF8" w:rsidP="00FA7CF8">
      <w:pPr>
        <w:snapToGrid w:val="0"/>
        <w:spacing w:after="0"/>
        <w:rPr>
          <w:ins w:id="48" w:author="Author"/>
          <w:rFonts w:eastAsia="DengXian"/>
          <w:lang w:eastAsia="en-GB"/>
        </w:rPr>
      </w:pPr>
    </w:p>
    <w:p w14:paraId="478682B4" w14:textId="77777777" w:rsidR="00FA7CF8" w:rsidRPr="002C7719" w:rsidRDefault="00FA7CF8" w:rsidP="00FA7CF8">
      <w:pPr>
        <w:snapToGrid w:val="0"/>
        <w:spacing w:after="0"/>
        <w:rPr>
          <w:ins w:id="49" w:author="Author"/>
          <w:rFonts w:eastAsia="DengXian"/>
          <w:lang w:eastAsia="en-GB"/>
        </w:rPr>
      </w:pPr>
    </w:p>
    <w:p w14:paraId="0E5116E6" w14:textId="77777777" w:rsidR="00FA7CF8" w:rsidRPr="002C7719" w:rsidRDefault="00FA7CF8" w:rsidP="00FA7CF8">
      <w:pPr>
        <w:snapToGrid w:val="0"/>
        <w:spacing w:after="0"/>
        <w:rPr>
          <w:ins w:id="50" w:author="Author"/>
          <w:rFonts w:eastAsia="DengXian"/>
          <w:lang w:eastAsia="en-GB"/>
        </w:rPr>
      </w:pPr>
      <w:ins w:id="51" w:author="Author">
        <w:r>
          <w:rPr>
            <w:rFonts w:eastAsia="Times New Roman"/>
            <w:b/>
            <w:bCs/>
            <w:noProof/>
          </w:rPr>
          <mc:AlternateContent>
            <mc:Choice Requires="wps">
              <w:drawing>
                <wp:anchor distT="0" distB="0" distL="114300" distR="114300" simplePos="0" relativeHeight="251658258" behindDoc="0" locked="0" layoutInCell="1" allowOverlap="1" wp14:anchorId="66B87B19" wp14:editId="4E57527C">
                  <wp:simplePos x="0" y="0"/>
                  <wp:positionH relativeFrom="column">
                    <wp:posOffset>2068830</wp:posOffset>
                  </wp:positionH>
                  <wp:positionV relativeFrom="paragraph">
                    <wp:posOffset>145843</wp:posOffset>
                  </wp:positionV>
                  <wp:extent cx="1421546" cy="305435"/>
                  <wp:effectExtent l="0" t="0" r="0" b="0"/>
                  <wp:wrapNone/>
                  <wp:docPr id="1313577967" name="Text Box 5"/>
                  <wp:cNvGraphicFramePr/>
                  <a:graphic xmlns:a="http://schemas.openxmlformats.org/drawingml/2006/main">
                    <a:graphicData uri="http://schemas.microsoft.com/office/word/2010/wordprocessingShape">
                      <wps:wsp>
                        <wps:cNvSpPr txBox="1"/>
                        <wps:spPr>
                          <a:xfrm>
                            <a:off x="0" y="0"/>
                            <a:ext cx="1421546" cy="305435"/>
                          </a:xfrm>
                          <a:prstGeom prst="rect">
                            <a:avLst/>
                          </a:prstGeom>
                          <a:noFill/>
                          <a:ln w="6350">
                            <a:noFill/>
                          </a:ln>
                        </wps:spPr>
                        <wps:txbx>
                          <w:txbxContent>
                            <w:p w14:paraId="778A802B" w14:textId="77777777" w:rsidR="00FA7CF8" w:rsidRPr="001053BC" w:rsidRDefault="00FA7CF8" w:rsidP="00FA7CF8">
                              <w:pPr>
                                <w:rPr>
                                  <w:rFonts w:ascii="Arial" w:hAnsi="Arial" w:cs="Arial"/>
                                  <w:sz w:val="14"/>
                                  <w:szCs w:val="14"/>
                                </w:rPr>
                              </w:pPr>
                              <w:r>
                                <w:rPr>
                                  <w:rFonts w:ascii="Arial" w:hAnsi="Arial" w:cs="Arial"/>
                                  <w:sz w:val="14"/>
                                  <w:szCs w:val="14"/>
                                </w:rPr>
                                <w:t>6</w:t>
                              </w:r>
                              <w:r w:rsidRPr="001053BC">
                                <w:rPr>
                                  <w:rFonts w:ascii="Arial" w:hAnsi="Arial" w:cs="Arial"/>
                                  <w:sz w:val="14"/>
                                  <w:szCs w:val="14"/>
                                </w:rPr>
                                <w:t xml:space="preserve">. </w:t>
                              </w:r>
                              <w:r>
                                <w:rPr>
                                  <w:rFonts w:ascii="Arial" w:hAnsi="Arial" w:cs="Arial"/>
                                  <w:sz w:val="14"/>
                                  <w:szCs w:val="14"/>
                                </w:rPr>
                                <w:t>SF responds to the requested sensing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87B19" id="_x0000_s1035" type="#_x0000_t202" style="position:absolute;margin-left:162.9pt;margin-top:11.5pt;width:111.95pt;height:24.0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" filled="f" stroked="f" strokeweight=".5pt">
                  <v:textbox>
                    <w:txbxContent>
                      <w:p w14:paraId="778A802B" w14:textId="77777777" w:rsidR="00FA7CF8" w:rsidRPr="001053BC" w:rsidRDefault="00FA7CF8" w:rsidP="00FA7CF8">
                        <w:pPr>
                          <w:rPr>
                            <w:rFonts w:ascii="Arial" w:hAnsi="Arial" w:cs="Arial"/>
                            <w:sz w:val="14"/>
                            <w:szCs w:val="14"/>
                          </w:rPr>
                        </w:pPr>
                        <w:r>
                          <w:rPr>
                            <w:rFonts w:ascii="Arial" w:hAnsi="Arial" w:cs="Arial"/>
                            <w:sz w:val="14"/>
                            <w:szCs w:val="14"/>
                          </w:rPr>
                          <w:t>6</w:t>
                        </w:r>
                        <w:r w:rsidRPr="001053BC">
                          <w:rPr>
                            <w:rFonts w:ascii="Arial" w:hAnsi="Arial" w:cs="Arial"/>
                            <w:sz w:val="14"/>
                            <w:szCs w:val="14"/>
                          </w:rPr>
                          <w:t xml:space="preserve">. </w:t>
                        </w:r>
                        <w:r>
                          <w:rPr>
                            <w:rFonts w:ascii="Arial" w:hAnsi="Arial" w:cs="Arial"/>
                            <w:sz w:val="14"/>
                            <w:szCs w:val="14"/>
                          </w:rPr>
                          <w:t>SF responds to the requested sensing service</w:t>
                        </w:r>
                      </w:p>
                    </w:txbxContent>
                  </v:textbox>
                </v:shape>
              </w:pict>
            </mc:Fallback>
          </mc:AlternateContent>
        </w:r>
      </w:ins>
    </w:p>
    <w:p w14:paraId="57E8316C" w14:textId="77777777" w:rsidR="00FA7CF8" w:rsidRPr="002C7719" w:rsidRDefault="00FA7CF8" w:rsidP="00FA7CF8">
      <w:pPr>
        <w:snapToGrid w:val="0"/>
        <w:spacing w:after="0"/>
        <w:rPr>
          <w:ins w:id="52" w:author="Author"/>
          <w:rFonts w:eastAsia="DengXian"/>
          <w:lang w:eastAsia="en-GB"/>
        </w:rPr>
      </w:pPr>
    </w:p>
    <w:p w14:paraId="01BCDB19" w14:textId="77777777" w:rsidR="00FA7CF8" w:rsidRPr="002C7719" w:rsidRDefault="00FA7CF8" w:rsidP="00FA7CF8">
      <w:pPr>
        <w:snapToGrid w:val="0"/>
        <w:spacing w:after="0"/>
        <w:rPr>
          <w:ins w:id="53" w:author="Author"/>
          <w:rFonts w:eastAsia="DengXian"/>
          <w:lang w:eastAsia="en-GB"/>
        </w:rPr>
      </w:pPr>
      <w:ins w:id="54" w:author="Author">
        <w:r>
          <w:rPr>
            <w:rFonts w:eastAsia="Times New Roman"/>
            <w:b/>
            <w:bCs/>
            <w:noProof/>
          </w:rPr>
          <mc:AlternateContent>
            <mc:Choice Requires="wps">
              <w:drawing>
                <wp:anchor distT="0" distB="0" distL="114300" distR="114300" simplePos="0" relativeHeight="251658253" behindDoc="0" locked="0" layoutInCell="1" allowOverlap="1" wp14:anchorId="0704482D" wp14:editId="4A5193C1">
                  <wp:simplePos x="0" y="0"/>
                  <wp:positionH relativeFrom="column">
                    <wp:posOffset>2090420</wp:posOffset>
                  </wp:positionH>
                  <wp:positionV relativeFrom="paragraph">
                    <wp:posOffset>15530</wp:posOffset>
                  </wp:positionV>
                  <wp:extent cx="1363345" cy="0"/>
                  <wp:effectExtent l="0" t="50800" r="0" b="76200"/>
                  <wp:wrapNone/>
                  <wp:docPr id="1572692485" name="Straight Arrow Connector 6"/>
                  <wp:cNvGraphicFramePr/>
                  <a:graphic xmlns:a="http://schemas.openxmlformats.org/drawingml/2006/main">
                    <a:graphicData uri="http://schemas.microsoft.com/office/word/2010/wordprocessingShape">
                      <wps:wsp>
                        <wps:cNvCnPr/>
                        <wps:spPr>
                          <a:xfrm flipV="1">
                            <a:off x="0" y="0"/>
                            <a:ext cx="1363345"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92C013D" id="Straight Arrow Connector 6" o:spid="_x0000_s1026" type="#_x0000_t32" style="position:absolute;margin-left:164.6pt;margin-top:1.2pt;width:107.35pt;height:0;flip:y;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" strokecolor="black [3200]" strokeweight=".5pt">
                  <v:stroke endarrow="block" joinstyle="miter"/>
                </v:shape>
              </w:pict>
            </mc:Fallback>
          </mc:AlternateContent>
        </w:r>
      </w:ins>
    </w:p>
    <w:p w14:paraId="452DFFE9" w14:textId="77777777" w:rsidR="00FA7CF8" w:rsidRPr="002C7719" w:rsidRDefault="00FA7CF8" w:rsidP="00FA7CF8">
      <w:pPr>
        <w:snapToGrid w:val="0"/>
        <w:spacing w:after="0"/>
        <w:rPr>
          <w:ins w:id="55" w:author="Author"/>
          <w:rFonts w:eastAsia="DengXian"/>
          <w:lang w:eastAsia="en-GB"/>
        </w:rPr>
      </w:pPr>
      <w:ins w:id="56" w:author="Author">
        <w:r>
          <w:rPr>
            <w:rFonts w:eastAsia="Times New Roman"/>
            <w:b/>
            <w:bCs/>
            <w:noProof/>
          </w:rPr>
          <mc:AlternateContent>
            <mc:Choice Requires="wps">
              <w:drawing>
                <wp:anchor distT="0" distB="0" distL="114300" distR="114300" simplePos="0" relativeHeight="251658259" behindDoc="0" locked="0" layoutInCell="1" allowOverlap="1" wp14:anchorId="369E2FCD" wp14:editId="6D9C9965">
                  <wp:simplePos x="0" y="0"/>
                  <wp:positionH relativeFrom="column">
                    <wp:posOffset>3524020</wp:posOffset>
                  </wp:positionH>
                  <wp:positionV relativeFrom="paragraph">
                    <wp:posOffset>42215</wp:posOffset>
                  </wp:positionV>
                  <wp:extent cx="1298602" cy="305435"/>
                  <wp:effectExtent l="0" t="0" r="0" b="0"/>
                  <wp:wrapNone/>
                  <wp:docPr id="949218590" name="Text Box 5"/>
                  <wp:cNvGraphicFramePr/>
                  <a:graphic xmlns:a="http://schemas.openxmlformats.org/drawingml/2006/main">
                    <a:graphicData uri="http://schemas.microsoft.com/office/word/2010/wordprocessingShape">
                      <wps:wsp>
                        <wps:cNvSpPr txBox="1"/>
                        <wps:spPr>
                          <a:xfrm>
                            <a:off x="0" y="0"/>
                            <a:ext cx="1298602" cy="305435"/>
                          </a:xfrm>
                          <a:prstGeom prst="rect">
                            <a:avLst/>
                          </a:prstGeom>
                          <a:noFill/>
                          <a:ln w="6350">
                            <a:noFill/>
                          </a:ln>
                        </wps:spPr>
                        <wps:txbx>
                          <w:txbxContent>
                            <w:p w14:paraId="6E13567C" w14:textId="77777777" w:rsidR="00FA7CF8" w:rsidRPr="001053BC" w:rsidRDefault="00FA7CF8" w:rsidP="00FA7CF8">
                              <w:pPr>
                                <w:rPr>
                                  <w:rFonts w:ascii="Arial" w:hAnsi="Arial" w:cs="Arial"/>
                                  <w:sz w:val="14"/>
                                  <w:szCs w:val="14"/>
                                </w:rPr>
                              </w:pPr>
                              <w:r>
                                <w:rPr>
                                  <w:rFonts w:ascii="Arial" w:hAnsi="Arial" w:cs="Arial"/>
                                  <w:sz w:val="14"/>
                                  <w:szCs w:val="14"/>
                                </w:rPr>
                                <w:t>7</w:t>
                              </w:r>
                              <w:r w:rsidRPr="001053BC">
                                <w:rPr>
                                  <w:rFonts w:ascii="Arial" w:hAnsi="Arial" w:cs="Arial"/>
                                  <w:sz w:val="14"/>
                                  <w:szCs w:val="14"/>
                                </w:rPr>
                                <w:t xml:space="preserve">. </w:t>
                              </w:r>
                              <w:r>
                                <w:rPr>
                                  <w:rFonts w:ascii="Arial" w:hAnsi="Arial" w:cs="Arial"/>
                                  <w:sz w:val="14"/>
                                  <w:szCs w:val="14"/>
                                </w:rPr>
                                <w:t>NEF responds to the requested sensing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E2FCD" id="_x0000_s1036" type="#_x0000_t202" style="position:absolute;margin-left:277.5pt;margin-top:3.3pt;width:102.25pt;height:24.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" filled="f" stroked="f" strokeweight=".5pt">
                  <v:textbox>
                    <w:txbxContent>
                      <w:p w14:paraId="6E13567C" w14:textId="77777777" w:rsidR="00FA7CF8" w:rsidRPr="001053BC" w:rsidRDefault="00FA7CF8" w:rsidP="00FA7CF8">
                        <w:pPr>
                          <w:rPr>
                            <w:rFonts w:ascii="Arial" w:hAnsi="Arial" w:cs="Arial"/>
                            <w:sz w:val="14"/>
                            <w:szCs w:val="14"/>
                          </w:rPr>
                        </w:pPr>
                        <w:r>
                          <w:rPr>
                            <w:rFonts w:ascii="Arial" w:hAnsi="Arial" w:cs="Arial"/>
                            <w:sz w:val="14"/>
                            <w:szCs w:val="14"/>
                          </w:rPr>
                          <w:t>7</w:t>
                        </w:r>
                        <w:r w:rsidRPr="001053BC">
                          <w:rPr>
                            <w:rFonts w:ascii="Arial" w:hAnsi="Arial" w:cs="Arial"/>
                            <w:sz w:val="14"/>
                            <w:szCs w:val="14"/>
                          </w:rPr>
                          <w:t xml:space="preserve">. </w:t>
                        </w:r>
                        <w:r>
                          <w:rPr>
                            <w:rFonts w:ascii="Arial" w:hAnsi="Arial" w:cs="Arial"/>
                            <w:sz w:val="14"/>
                            <w:szCs w:val="14"/>
                          </w:rPr>
                          <w:t>NEF responds to the requested sensing service</w:t>
                        </w:r>
                      </w:p>
                    </w:txbxContent>
                  </v:textbox>
                </v:shape>
              </w:pict>
            </mc:Fallback>
          </mc:AlternateContent>
        </w:r>
      </w:ins>
    </w:p>
    <w:p w14:paraId="10BF5F79" w14:textId="77777777" w:rsidR="00FA7CF8" w:rsidRPr="002C7719" w:rsidRDefault="00FA7CF8" w:rsidP="00FA7CF8">
      <w:pPr>
        <w:snapToGrid w:val="0"/>
        <w:spacing w:after="0"/>
        <w:rPr>
          <w:ins w:id="57" w:author="Author"/>
          <w:rFonts w:eastAsia="DengXian"/>
          <w:lang w:eastAsia="en-GB"/>
        </w:rPr>
      </w:pPr>
      <w:ins w:id="58" w:author="Author">
        <w:r>
          <w:rPr>
            <w:rFonts w:eastAsia="Times New Roman"/>
            <w:b/>
            <w:bCs/>
            <w:noProof/>
          </w:rPr>
          <mc:AlternateContent>
            <mc:Choice Requires="wps">
              <w:drawing>
                <wp:anchor distT="0" distB="0" distL="114300" distR="114300" simplePos="0" relativeHeight="251658252" behindDoc="0" locked="0" layoutInCell="1" allowOverlap="1" wp14:anchorId="2BB5B44C" wp14:editId="4A29F185">
                  <wp:simplePos x="0" y="0"/>
                  <wp:positionH relativeFrom="column">
                    <wp:posOffset>3438945</wp:posOffset>
                  </wp:positionH>
                  <wp:positionV relativeFrom="paragraph">
                    <wp:posOffset>230680</wp:posOffset>
                  </wp:positionV>
                  <wp:extent cx="1384814" cy="0"/>
                  <wp:effectExtent l="0" t="63500" r="0" b="76200"/>
                  <wp:wrapNone/>
                  <wp:docPr id="661485022" name="Straight Arrow Connector 7"/>
                  <wp:cNvGraphicFramePr/>
                  <a:graphic xmlns:a="http://schemas.openxmlformats.org/drawingml/2006/main">
                    <a:graphicData uri="http://schemas.microsoft.com/office/word/2010/wordprocessingShape">
                      <wps:wsp>
                        <wps:cNvCnPr/>
                        <wps:spPr>
                          <a:xfrm>
                            <a:off x="0" y="0"/>
                            <a:ext cx="1384814"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4A6CA59" id="Straight Arrow Connector 7" o:spid="_x0000_s1026" type="#_x0000_t32" style="position:absolute;margin-left:270.8pt;margin-top:18.15pt;width:109.05pt;height:0;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" strokecolor="black [3200]" strokeweight=".5pt">
                  <v:stroke endarrow="block" joinstyle="miter"/>
                </v:shape>
              </w:pict>
            </mc:Fallback>
          </mc:AlternateContent>
        </w:r>
      </w:ins>
    </w:p>
    <w:p w14:paraId="18BE5690" w14:textId="77777777" w:rsidR="00FA7CF8" w:rsidRPr="002C7719" w:rsidRDefault="00FA7CF8" w:rsidP="00FA7CF8">
      <w:pPr>
        <w:snapToGrid w:val="0"/>
        <w:spacing w:after="0"/>
        <w:rPr>
          <w:ins w:id="59" w:author="Author"/>
          <w:rFonts w:eastAsia="DengXian"/>
          <w:lang w:eastAsia="en-GB"/>
        </w:rPr>
      </w:pPr>
      <w:ins w:id="60" w:author="Author">
        <w:r w:rsidRPr="002C7719">
          <w:rPr>
            <w:rFonts w:eastAsia="Times New Roman"/>
            <w:noProof/>
          </w:rPr>
          <mc:AlternateContent>
            <mc:Choice Requires="wps">
              <w:drawing>
                <wp:anchor distT="0" distB="0" distL="114300" distR="114300" simplePos="0" relativeHeight="251658260" behindDoc="0" locked="0" layoutInCell="1" allowOverlap="1" wp14:anchorId="4FF005CB" wp14:editId="461B1B61">
                  <wp:simplePos x="0" y="0"/>
                  <wp:positionH relativeFrom="column">
                    <wp:posOffset>277136</wp:posOffset>
                  </wp:positionH>
                  <wp:positionV relativeFrom="paragraph">
                    <wp:posOffset>124804</wp:posOffset>
                  </wp:positionV>
                  <wp:extent cx="2366682" cy="330506"/>
                  <wp:effectExtent l="0" t="0" r="8255" b="12700"/>
                  <wp:wrapNone/>
                  <wp:docPr id="56355358" name="Text Box 56355358"/>
                  <wp:cNvGraphicFramePr/>
                  <a:graphic xmlns:a="http://schemas.openxmlformats.org/drawingml/2006/main">
                    <a:graphicData uri="http://schemas.microsoft.com/office/word/2010/wordprocessingShape">
                      <wps:wsp>
                        <wps:cNvSpPr txBox="1"/>
                        <wps:spPr>
                          <a:xfrm>
                            <a:off x="0" y="0"/>
                            <a:ext cx="2366682" cy="330506"/>
                          </a:xfrm>
                          <a:prstGeom prst="rect">
                            <a:avLst/>
                          </a:prstGeom>
                          <a:solidFill>
                            <a:sysClr val="window" lastClr="FFFFFF"/>
                          </a:solidFill>
                          <a:ln w="6350">
                            <a:solidFill>
                              <a:sysClr val="windowText" lastClr="000000"/>
                            </a:solidFill>
                            <a:prstDash val="solid"/>
                          </a:ln>
                        </wps:spPr>
                        <wps:txbx>
                          <w:txbxContent>
                            <w:p w14:paraId="03686F47" w14:textId="77777777" w:rsidR="00FA7CF8" w:rsidRPr="007A4040" w:rsidRDefault="00FA7CF8" w:rsidP="00FA7CF8">
                              <w:pPr>
                                <w:jc w:val="center"/>
                                <w:rPr>
                                  <w:rFonts w:ascii="Arial" w:hAnsi="Arial" w:cs="Arial"/>
                                  <w:color w:val="000000"/>
                                  <w:sz w:val="14"/>
                                  <w:szCs w:val="14"/>
                                  <w:lang w:val="en-CA"/>
                                  <w14:textOutline w14:w="9525" w14:cap="rnd" w14:cmpd="sng" w14:algn="ctr">
                                    <w14:noFill/>
                                    <w14:prstDash w14:val="solid"/>
                                    <w14:bevel/>
                                  </w14:textOutline>
                                </w:rPr>
                              </w:pPr>
                              <w:r>
                                <w:rPr>
                                  <w:rFonts w:ascii="Arial" w:hAnsi="Arial" w:cs="Arial"/>
                                  <w:color w:val="000000"/>
                                  <w:sz w:val="14"/>
                                  <w:szCs w:val="14"/>
                                  <w14:textOutline w14:w="9525" w14:cap="rnd" w14:cmpd="sng" w14:algn="ctr">
                                    <w14:noFill/>
                                    <w14:prstDash w14:val="solid"/>
                                    <w14:bevel/>
                                  </w14:textOutline>
                                </w:rPr>
                                <w:t>8</w:t>
                              </w:r>
                              <w:r w:rsidRPr="007A4040">
                                <w:rPr>
                                  <w:rFonts w:ascii="Arial" w:hAnsi="Arial" w:cs="Arial"/>
                                  <w:color w:val="000000"/>
                                  <w:sz w:val="14"/>
                                  <w:szCs w:val="14"/>
                                  <w14:textOutline w14:w="9525" w14:cap="rnd" w14:cmpd="sng" w14:algn="ctr">
                                    <w14:noFill/>
                                    <w14:prstDash w14:val="solid"/>
                                    <w14:bevel/>
                                  </w14:textOutline>
                                </w:rPr>
                                <w:t xml:space="preserve">. </w:t>
                              </w:r>
                              <w:r>
                                <w:rPr>
                                  <w:rFonts w:ascii="Arial" w:hAnsi="Arial" w:cs="Arial"/>
                                  <w:color w:val="000000"/>
                                  <w:sz w:val="14"/>
                                  <w:szCs w:val="14"/>
                                  <w14:textOutline w14:w="9525" w14:cap="rnd" w14:cmpd="sng" w14:algn="ctr">
                                    <w14:noFill/>
                                    <w14:prstDash w14:val="solid"/>
                                    <w14:bevel/>
                                  </w14:textOutline>
                                </w:rPr>
                                <w:t>Sensing service execution if the authorization is successful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005CB" id="Text Box 56355358" o:spid="_x0000_s1037" type="#_x0000_t202" style="position:absolute;margin-left:21.8pt;margin-top:9.85pt;width:186.35pt;height:2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" fillcolor="window" strokecolor="windowText" strokeweight=".5pt">
                  <v:textbox>
                    <w:txbxContent>
                      <w:p w14:paraId="03686F47" w14:textId="77777777" w:rsidR="00FA7CF8" w:rsidRPr="007A4040" w:rsidRDefault="00FA7CF8" w:rsidP="00FA7CF8">
                        <w:pPr>
                          <w:jc w:val="center"/>
                          <w:rPr>
                            <w:rFonts w:ascii="Arial" w:hAnsi="Arial" w:cs="Arial"/>
                            <w:color w:val="000000"/>
                            <w:sz w:val="14"/>
                            <w:szCs w:val="14"/>
                            <w:lang w:val="en-CA"/>
                            <w14:textOutline w14:w="9525" w14:cap="rnd" w14:cmpd="sng" w14:algn="ctr">
                              <w14:noFill/>
                              <w14:prstDash w14:val="solid"/>
                              <w14:bevel/>
                            </w14:textOutline>
                          </w:rPr>
                        </w:pPr>
                        <w:r>
                          <w:rPr>
                            <w:rFonts w:ascii="Arial" w:hAnsi="Arial" w:cs="Arial"/>
                            <w:color w:val="000000"/>
                            <w:sz w:val="14"/>
                            <w:szCs w:val="14"/>
                            <w14:textOutline w14:w="9525" w14:cap="rnd" w14:cmpd="sng" w14:algn="ctr">
                              <w14:noFill/>
                              <w14:prstDash w14:val="solid"/>
                              <w14:bevel/>
                            </w14:textOutline>
                          </w:rPr>
                          <w:t>8</w:t>
                        </w:r>
                        <w:r w:rsidRPr="007A4040">
                          <w:rPr>
                            <w:rFonts w:ascii="Arial" w:hAnsi="Arial" w:cs="Arial"/>
                            <w:color w:val="000000"/>
                            <w:sz w:val="14"/>
                            <w:szCs w:val="14"/>
                            <w14:textOutline w14:w="9525" w14:cap="rnd" w14:cmpd="sng" w14:algn="ctr">
                              <w14:noFill/>
                              <w14:prstDash w14:val="solid"/>
                              <w14:bevel/>
                            </w14:textOutline>
                          </w:rPr>
                          <w:t xml:space="preserve">. </w:t>
                        </w:r>
                        <w:r>
                          <w:rPr>
                            <w:rFonts w:ascii="Arial" w:hAnsi="Arial" w:cs="Arial"/>
                            <w:color w:val="000000"/>
                            <w:sz w:val="14"/>
                            <w:szCs w:val="14"/>
                            <w14:textOutline w14:w="9525" w14:cap="rnd" w14:cmpd="sng" w14:algn="ctr">
                              <w14:noFill/>
                              <w14:prstDash w14:val="solid"/>
                              <w14:bevel/>
                            </w14:textOutline>
                          </w:rPr>
                          <w:t>Sensing service execution if the authorization is successful</w:t>
                        </w:r>
                      </w:p>
                    </w:txbxContent>
                  </v:textbox>
                </v:shape>
              </w:pict>
            </mc:Fallback>
          </mc:AlternateContent>
        </w:r>
      </w:ins>
    </w:p>
    <w:p w14:paraId="590B8F3A" w14:textId="77777777" w:rsidR="00FA7CF8" w:rsidRPr="002C7719" w:rsidRDefault="00FA7CF8" w:rsidP="00FA7CF8">
      <w:pPr>
        <w:snapToGrid w:val="0"/>
        <w:spacing w:after="0"/>
        <w:rPr>
          <w:ins w:id="61" w:author="Author"/>
          <w:rFonts w:eastAsia="DengXian"/>
          <w:lang w:eastAsia="en-GB"/>
        </w:rPr>
      </w:pPr>
    </w:p>
    <w:p w14:paraId="2B8297C3" w14:textId="77777777" w:rsidR="00FA7CF8" w:rsidRPr="002C7719" w:rsidRDefault="00FA7CF8" w:rsidP="00FA7CF8">
      <w:pPr>
        <w:snapToGrid w:val="0"/>
        <w:spacing w:after="0"/>
        <w:rPr>
          <w:ins w:id="62" w:author="Author"/>
          <w:rFonts w:eastAsia="DengXian"/>
          <w:lang w:eastAsia="en-GB"/>
        </w:rPr>
      </w:pPr>
    </w:p>
    <w:p w14:paraId="4C04D8B3" w14:textId="77777777" w:rsidR="00FA7CF8" w:rsidRDefault="00FA7CF8" w:rsidP="00FA7CF8">
      <w:pPr>
        <w:spacing w:after="0"/>
        <w:rPr>
          <w:ins w:id="63" w:author="Author"/>
          <w:color w:val="000000"/>
          <w:lang w:eastAsia="ja-JP"/>
        </w:rPr>
      </w:pPr>
      <w:ins w:id="64" w:author="Author">
        <w:r>
          <w:rPr>
            <w:rFonts w:eastAsia="Times New Roman"/>
            <w:b/>
            <w:bCs/>
            <w:noProof/>
          </w:rPr>
          <mc:AlternateContent>
            <mc:Choice Requires="wps">
              <w:drawing>
                <wp:anchor distT="0" distB="0" distL="114300" distR="114300" simplePos="0" relativeHeight="251658262" behindDoc="0" locked="0" layoutInCell="1" allowOverlap="1" wp14:anchorId="18F641E4" wp14:editId="3A4A7FA6">
                  <wp:simplePos x="0" y="0"/>
                  <wp:positionH relativeFrom="column">
                    <wp:posOffset>2062050</wp:posOffset>
                  </wp:positionH>
                  <wp:positionV relativeFrom="paragraph">
                    <wp:posOffset>59405</wp:posOffset>
                  </wp:positionV>
                  <wp:extent cx="1536700" cy="225425"/>
                  <wp:effectExtent l="0" t="0" r="0" b="0"/>
                  <wp:wrapNone/>
                  <wp:docPr id="259682184" name="Text Box 5"/>
                  <wp:cNvGraphicFramePr/>
                  <a:graphic xmlns:a="http://schemas.openxmlformats.org/drawingml/2006/main">
                    <a:graphicData uri="http://schemas.microsoft.com/office/word/2010/wordprocessingShape">
                      <wps:wsp>
                        <wps:cNvSpPr txBox="1"/>
                        <wps:spPr>
                          <a:xfrm>
                            <a:off x="0" y="0"/>
                            <a:ext cx="1536700" cy="225425"/>
                          </a:xfrm>
                          <a:prstGeom prst="rect">
                            <a:avLst/>
                          </a:prstGeom>
                          <a:noFill/>
                          <a:ln w="6350">
                            <a:noFill/>
                          </a:ln>
                        </wps:spPr>
                        <wps:txbx>
                          <w:txbxContent>
                            <w:p w14:paraId="0408CCBD" w14:textId="77777777" w:rsidR="00FA7CF8" w:rsidRPr="001053BC" w:rsidRDefault="00FA7CF8" w:rsidP="00FA7CF8">
                              <w:pPr>
                                <w:rPr>
                                  <w:rFonts w:ascii="Arial" w:hAnsi="Arial" w:cs="Arial"/>
                                  <w:sz w:val="14"/>
                                  <w:szCs w:val="14"/>
                                </w:rPr>
                              </w:pPr>
                              <w:r>
                                <w:rPr>
                                  <w:rFonts w:ascii="Arial" w:hAnsi="Arial" w:cs="Arial"/>
                                  <w:sz w:val="14"/>
                                  <w:szCs w:val="14"/>
                                </w:rPr>
                                <w:t>9</w:t>
                              </w:r>
                              <w:r w:rsidRPr="001053BC">
                                <w:rPr>
                                  <w:rFonts w:ascii="Arial" w:hAnsi="Arial" w:cs="Arial"/>
                                  <w:sz w:val="14"/>
                                  <w:szCs w:val="14"/>
                                </w:rPr>
                                <w:t xml:space="preserve">. </w:t>
                              </w:r>
                              <w:r>
                                <w:rPr>
                                  <w:rFonts w:ascii="Arial" w:hAnsi="Arial" w:cs="Arial"/>
                                  <w:sz w:val="14"/>
                                  <w:szCs w:val="14"/>
                                </w:rPr>
                                <w:t>SF provides final s</w:t>
                              </w:r>
                              <w:r w:rsidRPr="001053BC">
                                <w:rPr>
                                  <w:rFonts w:ascii="Arial" w:hAnsi="Arial" w:cs="Arial"/>
                                  <w:sz w:val="14"/>
                                  <w:szCs w:val="14"/>
                                </w:rPr>
                                <w:t xml:space="preserve">ensing </w:t>
                              </w:r>
                              <w:r>
                                <w:rPr>
                                  <w:rFonts w:ascii="Arial" w:hAnsi="Arial" w:cs="Arial"/>
                                  <w:sz w:val="14"/>
                                  <w:szCs w:val="14"/>
                                </w:rPr>
                                <w:t>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641E4" id="_x0000_s1038" type="#_x0000_t202" style="position:absolute;margin-left:162.35pt;margin-top:4.7pt;width:121pt;height:17.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" filled="f" stroked="f" strokeweight=".5pt">
                  <v:textbox>
                    <w:txbxContent>
                      <w:p w14:paraId="0408CCBD" w14:textId="77777777" w:rsidR="00FA7CF8" w:rsidRPr="001053BC" w:rsidRDefault="00FA7CF8" w:rsidP="00FA7CF8">
                        <w:pPr>
                          <w:rPr>
                            <w:rFonts w:ascii="Arial" w:hAnsi="Arial" w:cs="Arial"/>
                            <w:sz w:val="14"/>
                            <w:szCs w:val="14"/>
                          </w:rPr>
                        </w:pPr>
                        <w:r>
                          <w:rPr>
                            <w:rFonts w:ascii="Arial" w:hAnsi="Arial" w:cs="Arial"/>
                            <w:sz w:val="14"/>
                            <w:szCs w:val="14"/>
                          </w:rPr>
                          <w:t>9</w:t>
                        </w:r>
                        <w:r w:rsidRPr="001053BC">
                          <w:rPr>
                            <w:rFonts w:ascii="Arial" w:hAnsi="Arial" w:cs="Arial"/>
                            <w:sz w:val="14"/>
                            <w:szCs w:val="14"/>
                          </w:rPr>
                          <w:t xml:space="preserve">. </w:t>
                        </w:r>
                        <w:r>
                          <w:rPr>
                            <w:rFonts w:ascii="Arial" w:hAnsi="Arial" w:cs="Arial"/>
                            <w:sz w:val="14"/>
                            <w:szCs w:val="14"/>
                          </w:rPr>
                          <w:t>SF provides final s</w:t>
                        </w:r>
                        <w:r w:rsidRPr="001053BC">
                          <w:rPr>
                            <w:rFonts w:ascii="Arial" w:hAnsi="Arial" w:cs="Arial"/>
                            <w:sz w:val="14"/>
                            <w:szCs w:val="14"/>
                          </w:rPr>
                          <w:t xml:space="preserve">ensing </w:t>
                        </w:r>
                        <w:r>
                          <w:rPr>
                            <w:rFonts w:ascii="Arial" w:hAnsi="Arial" w:cs="Arial"/>
                            <w:sz w:val="14"/>
                            <w:szCs w:val="14"/>
                          </w:rPr>
                          <w:t>result</w:t>
                        </w:r>
                      </w:p>
                    </w:txbxContent>
                  </v:textbox>
                </v:shape>
              </w:pict>
            </mc:Fallback>
          </mc:AlternateContent>
        </w:r>
      </w:ins>
    </w:p>
    <w:p w14:paraId="70FA2217" w14:textId="77777777" w:rsidR="00FA7CF8" w:rsidRDefault="00FA7CF8" w:rsidP="00FA7CF8">
      <w:pPr>
        <w:spacing w:after="0"/>
        <w:rPr>
          <w:ins w:id="65" w:author="Author"/>
          <w:color w:val="000000"/>
          <w:lang w:eastAsia="ja-JP"/>
        </w:rPr>
      </w:pPr>
    </w:p>
    <w:p w14:paraId="46FACF1B" w14:textId="77777777" w:rsidR="00FA7CF8" w:rsidRDefault="00FA7CF8" w:rsidP="00FA7CF8">
      <w:pPr>
        <w:spacing w:after="0"/>
        <w:rPr>
          <w:ins w:id="66" w:author="Author"/>
          <w:color w:val="000000"/>
          <w:lang w:eastAsia="ja-JP"/>
        </w:rPr>
      </w:pPr>
      <w:ins w:id="67" w:author="Author">
        <w:r>
          <w:rPr>
            <w:rFonts w:eastAsia="DengXian"/>
            <w:noProof/>
            <w:lang w:eastAsia="en-GB"/>
          </w:rPr>
          <mc:AlternateContent>
            <mc:Choice Requires="wps">
              <w:drawing>
                <wp:anchor distT="0" distB="0" distL="114300" distR="114300" simplePos="0" relativeHeight="251658261" behindDoc="0" locked="0" layoutInCell="1" allowOverlap="1" wp14:anchorId="570FE981" wp14:editId="187DF0C7">
                  <wp:simplePos x="0" y="0"/>
                  <wp:positionH relativeFrom="column">
                    <wp:posOffset>2073275</wp:posOffset>
                  </wp:positionH>
                  <wp:positionV relativeFrom="paragraph">
                    <wp:posOffset>79510</wp:posOffset>
                  </wp:positionV>
                  <wp:extent cx="1379855" cy="0"/>
                  <wp:effectExtent l="0" t="63500" r="0" b="76200"/>
                  <wp:wrapNone/>
                  <wp:docPr id="408278542"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B6B0F5" id="Straight Arrow Connector 7" o:spid="_x0000_s1026" type="#_x0000_t32" style="position:absolute;margin-left:163.25pt;margin-top:6.25pt;width:108.65pt;height:0;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" strokecolor="black [3200]" strokeweight=".5pt">
                  <v:stroke startarrow="block" joinstyle="miter"/>
                </v:shape>
              </w:pict>
            </mc:Fallback>
          </mc:AlternateContent>
        </w:r>
      </w:ins>
    </w:p>
    <w:p w14:paraId="1EE8174D" w14:textId="77777777" w:rsidR="00FA7CF8" w:rsidRDefault="00FA7CF8" w:rsidP="00FA7CF8">
      <w:pPr>
        <w:spacing w:after="0"/>
        <w:rPr>
          <w:ins w:id="68" w:author="Author"/>
          <w:color w:val="000000"/>
          <w:lang w:eastAsia="ja-JP"/>
        </w:rPr>
      </w:pPr>
    </w:p>
    <w:p w14:paraId="48D2AC4E" w14:textId="77777777" w:rsidR="00FA7CF8" w:rsidRDefault="00FA7CF8" w:rsidP="00FA7CF8">
      <w:pPr>
        <w:spacing w:after="0"/>
        <w:rPr>
          <w:ins w:id="69" w:author="Author"/>
          <w:color w:val="000000"/>
          <w:lang w:eastAsia="ja-JP"/>
        </w:rPr>
      </w:pPr>
      <w:ins w:id="70" w:author="Author">
        <w:r>
          <w:rPr>
            <w:rFonts w:eastAsia="Times New Roman"/>
            <w:b/>
            <w:bCs/>
            <w:noProof/>
          </w:rPr>
          <mc:AlternateContent>
            <mc:Choice Requires="wps">
              <w:drawing>
                <wp:anchor distT="0" distB="0" distL="114300" distR="114300" simplePos="0" relativeHeight="251658264" behindDoc="0" locked="0" layoutInCell="1" allowOverlap="1" wp14:anchorId="328ABFE3" wp14:editId="0FF026C8">
                  <wp:simplePos x="0" y="0"/>
                  <wp:positionH relativeFrom="column">
                    <wp:posOffset>3401685</wp:posOffset>
                  </wp:positionH>
                  <wp:positionV relativeFrom="paragraph">
                    <wp:posOffset>104015</wp:posOffset>
                  </wp:positionV>
                  <wp:extent cx="1873771" cy="225425"/>
                  <wp:effectExtent l="0" t="0" r="0" b="0"/>
                  <wp:wrapNone/>
                  <wp:docPr id="1352374416" name="Text Box 5"/>
                  <wp:cNvGraphicFramePr/>
                  <a:graphic xmlns:a="http://schemas.openxmlformats.org/drawingml/2006/main">
                    <a:graphicData uri="http://schemas.microsoft.com/office/word/2010/wordprocessingShape">
                      <wps:wsp>
                        <wps:cNvSpPr txBox="1"/>
                        <wps:spPr>
                          <a:xfrm>
                            <a:off x="0" y="0"/>
                            <a:ext cx="1873771" cy="225425"/>
                          </a:xfrm>
                          <a:prstGeom prst="rect">
                            <a:avLst/>
                          </a:prstGeom>
                          <a:noFill/>
                          <a:ln w="6350">
                            <a:noFill/>
                          </a:ln>
                        </wps:spPr>
                        <wps:txbx>
                          <w:txbxContent>
                            <w:p w14:paraId="6DC325FD" w14:textId="77777777" w:rsidR="00FA7CF8" w:rsidRPr="001053BC" w:rsidRDefault="00FA7CF8" w:rsidP="00FA7CF8">
                              <w:pPr>
                                <w:rPr>
                                  <w:rFonts w:ascii="Arial" w:hAnsi="Arial" w:cs="Arial"/>
                                  <w:sz w:val="14"/>
                                  <w:szCs w:val="14"/>
                                </w:rPr>
                              </w:pPr>
                              <w:r>
                                <w:rPr>
                                  <w:rFonts w:ascii="Arial" w:hAnsi="Arial" w:cs="Arial"/>
                                  <w:sz w:val="14"/>
                                  <w:szCs w:val="14"/>
                                </w:rPr>
                                <w:t>10</w:t>
                              </w:r>
                              <w:r w:rsidRPr="001053BC">
                                <w:rPr>
                                  <w:rFonts w:ascii="Arial" w:hAnsi="Arial" w:cs="Arial"/>
                                  <w:sz w:val="14"/>
                                  <w:szCs w:val="14"/>
                                </w:rPr>
                                <w:t xml:space="preserve">. </w:t>
                              </w:r>
                              <w:r>
                                <w:rPr>
                                  <w:rFonts w:ascii="Arial" w:hAnsi="Arial" w:cs="Arial"/>
                                  <w:sz w:val="14"/>
                                  <w:szCs w:val="14"/>
                                </w:rPr>
                                <w:t>NEF exposes final s</w:t>
                              </w:r>
                              <w:r w:rsidRPr="001053BC">
                                <w:rPr>
                                  <w:rFonts w:ascii="Arial" w:hAnsi="Arial" w:cs="Arial"/>
                                  <w:sz w:val="14"/>
                                  <w:szCs w:val="14"/>
                                </w:rPr>
                                <w:t xml:space="preserve">ensing </w:t>
                              </w:r>
                              <w:r>
                                <w:rPr>
                                  <w:rFonts w:ascii="Arial" w:hAnsi="Arial" w:cs="Arial"/>
                                  <w:sz w:val="14"/>
                                  <w:szCs w:val="14"/>
                                </w:rPr>
                                <w:t>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ABFE3" id="_x0000_s1039" type="#_x0000_t202" style="position:absolute;margin-left:267.85pt;margin-top:8.2pt;width:147.55pt;height:17.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" filled="f" stroked="f" strokeweight=".5pt">
                  <v:textbox>
                    <w:txbxContent>
                      <w:p w14:paraId="6DC325FD" w14:textId="77777777" w:rsidR="00FA7CF8" w:rsidRPr="001053BC" w:rsidRDefault="00FA7CF8" w:rsidP="00FA7CF8">
                        <w:pPr>
                          <w:rPr>
                            <w:rFonts w:ascii="Arial" w:hAnsi="Arial" w:cs="Arial"/>
                            <w:sz w:val="14"/>
                            <w:szCs w:val="14"/>
                          </w:rPr>
                        </w:pPr>
                        <w:r>
                          <w:rPr>
                            <w:rFonts w:ascii="Arial" w:hAnsi="Arial" w:cs="Arial"/>
                            <w:sz w:val="14"/>
                            <w:szCs w:val="14"/>
                          </w:rPr>
                          <w:t>10</w:t>
                        </w:r>
                        <w:r w:rsidRPr="001053BC">
                          <w:rPr>
                            <w:rFonts w:ascii="Arial" w:hAnsi="Arial" w:cs="Arial"/>
                            <w:sz w:val="14"/>
                            <w:szCs w:val="14"/>
                          </w:rPr>
                          <w:t xml:space="preserve">. </w:t>
                        </w:r>
                        <w:r>
                          <w:rPr>
                            <w:rFonts w:ascii="Arial" w:hAnsi="Arial" w:cs="Arial"/>
                            <w:sz w:val="14"/>
                            <w:szCs w:val="14"/>
                          </w:rPr>
                          <w:t>NEF exposes final s</w:t>
                        </w:r>
                        <w:r w:rsidRPr="001053BC">
                          <w:rPr>
                            <w:rFonts w:ascii="Arial" w:hAnsi="Arial" w:cs="Arial"/>
                            <w:sz w:val="14"/>
                            <w:szCs w:val="14"/>
                          </w:rPr>
                          <w:t xml:space="preserve">ensing </w:t>
                        </w:r>
                        <w:r>
                          <w:rPr>
                            <w:rFonts w:ascii="Arial" w:hAnsi="Arial" w:cs="Arial"/>
                            <w:sz w:val="14"/>
                            <w:szCs w:val="14"/>
                          </w:rPr>
                          <w:t>result</w:t>
                        </w:r>
                      </w:p>
                    </w:txbxContent>
                  </v:textbox>
                </v:shape>
              </w:pict>
            </mc:Fallback>
          </mc:AlternateContent>
        </w:r>
      </w:ins>
    </w:p>
    <w:p w14:paraId="5529032D" w14:textId="77777777" w:rsidR="00FA7CF8" w:rsidRDefault="00FA7CF8" w:rsidP="00FA7CF8">
      <w:pPr>
        <w:spacing w:after="0"/>
        <w:rPr>
          <w:ins w:id="71" w:author="Author"/>
          <w:color w:val="000000"/>
          <w:lang w:eastAsia="ja-JP"/>
        </w:rPr>
      </w:pPr>
    </w:p>
    <w:p w14:paraId="216BC332" w14:textId="77777777" w:rsidR="00FA7CF8" w:rsidRDefault="00FA7CF8" w:rsidP="00FA7CF8">
      <w:pPr>
        <w:spacing w:after="0"/>
        <w:rPr>
          <w:ins w:id="72" w:author="Author"/>
          <w:color w:val="000000"/>
          <w:lang w:eastAsia="ja-JP"/>
        </w:rPr>
      </w:pPr>
      <w:ins w:id="73" w:author="Author">
        <w:r>
          <w:rPr>
            <w:rFonts w:eastAsia="DengXian"/>
            <w:noProof/>
            <w:lang w:eastAsia="en-GB"/>
          </w:rPr>
          <mc:AlternateContent>
            <mc:Choice Requires="wps">
              <w:drawing>
                <wp:anchor distT="0" distB="0" distL="114300" distR="114300" simplePos="0" relativeHeight="251658263" behindDoc="0" locked="0" layoutInCell="1" allowOverlap="1" wp14:anchorId="0B0C8CCB" wp14:editId="7B81FBD1">
                  <wp:simplePos x="0" y="0"/>
                  <wp:positionH relativeFrom="column">
                    <wp:posOffset>3471330</wp:posOffset>
                  </wp:positionH>
                  <wp:positionV relativeFrom="paragraph">
                    <wp:posOffset>75515</wp:posOffset>
                  </wp:positionV>
                  <wp:extent cx="1379855" cy="0"/>
                  <wp:effectExtent l="0" t="63500" r="0" b="76200"/>
                  <wp:wrapNone/>
                  <wp:docPr id="691836921" name="Straight Arrow Connector 7"/>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a:prstDash val="solid"/>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7F6996" id="Straight Arrow Connector 7" o:spid="_x0000_s1026" type="#_x0000_t32" style="position:absolute;margin-left:273.35pt;margin-top:5.95pt;width:108.65pt;height:0;flip:x;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" strokecolor="black [3200]" strokeweight=".5pt">
                  <v:stroke startarrow="block" joinstyle="miter"/>
                </v:shape>
              </w:pict>
            </mc:Fallback>
          </mc:AlternateContent>
        </w:r>
      </w:ins>
    </w:p>
    <w:p w14:paraId="3E2C1394" w14:textId="77777777" w:rsidR="00FA7CF8" w:rsidRDefault="00FA7CF8" w:rsidP="00FA7CF8">
      <w:pPr>
        <w:spacing w:after="0"/>
        <w:rPr>
          <w:ins w:id="74" w:author="Author"/>
          <w:color w:val="000000"/>
          <w:lang w:eastAsia="ja-JP"/>
        </w:rPr>
      </w:pPr>
    </w:p>
    <w:p w14:paraId="3BF7FA5E" w14:textId="77777777" w:rsidR="00FA7CF8" w:rsidRDefault="00FA7CF8" w:rsidP="00FA7CF8">
      <w:pPr>
        <w:spacing w:after="0"/>
        <w:rPr>
          <w:ins w:id="75" w:author="Author"/>
          <w:color w:val="000000"/>
          <w:lang w:eastAsia="ja-JP"/>
        </w:rPr>
      </w:pPr>
    </w:p>
    <w:p w14:paraId="334CCDAD" w14:textId="77777777" w:rsidR="00FA7CF8" w:rsidRDefault="00FA7CF8" w:rsidP="00FA7CF8">
      <w:pPr>
        <w:spacing w:after="0"/>
        <w:rPr>
          <w:ins w:id="76" w:author="Author"/>
          <w:color w:val="000000"/>
          <w:lang w:eastAsia="ja-JP"/>
        </w:rPr>
      </w:pPr>
    </w:p>
    <w:p w14:paraId="247B4469" w14:textId="77777777" w:rsidR="00FA7CF8" w:rsidRDefault="00FA7CF8" w:rsidP="00FA7CF8">
      <w:pPr>
        <w:spacing w:after="0"/>
        <w:rPr>
          <w:ins w:id="77" w:author="Author"/>
          <w:color w:val="000000"/>
          <w:lang w:eastAsia="ja-JP"/>
        </w:rPr>
      </w:pPr>
    </w:p>
    <w:p w14:paraId="27FC2C77" w14:textId="77777777" w:rsidR="00FA7CF8" w:rsidRDefault="00FA7CF8" w:rsidP="00FA7CF8">
      <w:pPr>
        <w:spacing w:after="0"/>
        <w:rPr>
          <w:ins w:id="78" w:author="Author"/>
          <w:color w:val="000000"/>
          <w:lang w:eastAsia="ja-JP"/>
        </w:rPr>
      </w:pPr>
    </w:p>
    <w:p w14:paraId="5CB70AF2" w14:textId="0361D153" w:rsidR="008635C0" w:rsidRDefault="008635C0" w:rsidP="008635C0">
      <w:pPr>
        <w:spacing w:after="0"/>
        <w:rPr>
          <w:ins w:id="79" w:author="Author"/>
          <w:color w:val="000000"/>
          <w:lang w:eastAsia="ja-JP"/>
        </w:rPr>
      </w:pPr>
    </w:p>
    <w:p w14:paraId="752BDCF9" w14:textId="6C8EFA65" w:rsidR="00056158" w:rsidRPr="0031030C" w:rsidRDefault="00056158" w:rsidP="00056158">
      <w:pPr>
        <w:keepLines/>
        <w:overflowPunct w:val="0"/>
        <w:autoSpaceDE w:val="0"/>
        <w:autoSpaceDN w:val="0"/>
        <w:adjustRightInd w:val="0"/>
        <w:spacing w:after="240"/>
        <w:jc w:val="center"/>
        <w:textAlignment w:val="baseline"/>
        <w:rPr>
          <w:ins w:id="80" w:author="Author"/>
          <w:rFonts w:ascii="Arial" w:hAnsi="Arial"/>
          <w:b/>
          <w:color w:val="000000"/>
          <w:lang w:eastAsia="zh-CN"/>
        </w:rPr>
      </w:pPr>
      <w:bookmarkStart w:id="81" w:name="_CRFigure4_16_5_21"/>
      <w:ins w:id="82" w:author="Author">
        <w:r w:rsidRPr="53BE6695">
          <w:rPr>
            <w:rFonts w:ascii="Arial" w:hAnsi="Arial"/>
            <w:b/>
            <w:color w:val="000000" w:themeColor="text1"/>
            <w:lang w:eastAsia="zh-CN"/>
          </w:rPr>
          <w:t xml:space="preserve">Figure </w:t>
        </w:r>
        <w:bookmarkEnd w:id="81"/>
        <w:r w:rsidRPr="53BE6695">
          <w:rPr>
            <w:rFonts w:ascii="Arial" w:hAnsi="Arial"/>
            <w:b/>
            <w:color w:val="000000" w:themeColor="text1"/>
            <w:lang w:eastAsia="ja-JP"/>
          </w:rPr>
          <w:t>6.</w:t>
        </w:r>
        <w:r>
          <w:rPr>
            <w:rFonts w:ascii="Arial" w:hAnsi="Arial"/>
            <w:b/>
            <w:color w:val="000000" w:themeColor="text1"/>
            <w:lang w:eastAsia="zh-CN"/>
          </w:rPr>
          <w:t>1.7.2-1</w:t>
        </w:r>
        <w:r w:rsidRPr="53BE6695">
          <w:rPr>
            <w:rFonts w:ascii="Arial" w:hAnsi="Arial"/>
            <w:b/>
            <w:color w:val="000000" w:themeColor="text1"/>
            <w:lang w:eastAsia="zh-CN"/>
          </w:rPr>
          <w:t>: Procedure of the sensing service</w:t>
        </w:r>
        <w:r>
          <w:rPr>
            <w:rFonts w:ascii="Arial" w:hAnsi="Arial"/>
            <w:b/>
            <w:color w:val="000000" w:themeColor="text1"/>
            <w:lang w:eastAsia="zh-CN"/>
          </w:rPr>
          <w:t xml:space="preserve"> authorization and exposure</w:t>
        </w:r>
      </w:ins>
    </w:p>
    <w:p w14:paraId="439B01EF" w14:textId="42B7CDC8" w:rsidR="004E2D58" w:rsidRPr="00B77AD9" w:rsidDel="004304A8" w:rsidRDefault="004E2D58" w:rsidP="004304A8">
      <w:pPr>
        <w:ind w:left="568" w:hanging="284"/>
        <w:rPr>
          <w:ins w:id="83" w:author="Author"/>
          <w:del w:id="84" w:author="Markus Hanhisalo" w:date="2025-11-19T14:35:00Z" w16du:dateUtc="2025-11-19T20:35:00Z"/>
          <w:rFonts w:eastAsia="Times New Roman"/>
          <w:lang w:val="en-US"/>
        </w:rPr>
      </w:pPr>
      <w:ins w:id="85" w:author="Author">
        <w:r w:rsidRPr="00B77AD9">
          <w:rPr>
            <w:rFonts w:eastAsia="Times New Roman"/>
          </w:rPr>
          <w:t>1.</w:t>
        </w:r>
        <w:r w:rsidRPr="00B77AD9">
          <w:tab/>
        </w:r>
        <w:r w:rsidRPr="00B77AD9">
          <w:rPr>
            <w:rFonts w:eastAsia="Times New Roman"/>
          </w:rPr>
          <w:t xml:space="preserve">AF invokes a sensing service request to a NEF. </w:t>
        </w:r>
        <w:del w:id="86" w:author="Markus Hanhisalo" w:date="2025-11-19T14:35:00Z" w16du:dateUtc="2025-11-19T20:35:00Z">
          <w:r w:rsidRPr="00B77AD9" w:rsidDel="004304A8">
            <w:rPr>
              <w:rFonts w:eastAsia="Times New Roman"/>
            </w:rPr>
            <w:delText>Inside the request the AF includes the following mandatory and optional parameters:</w:delText>
          </w:r>
        </w:del>
      </w:ins>
    </w:p>
    <w:p w14:paraId="5BB821A7" w14:textId="49501456" w:rsidR="004E2D58" w:rsidRPr="00B77AD9" w:rsidDel="004304A8" w:rsidRDefault="004E2D58" w:rsidP="004304A8">
      <w:pPr>
        <w:ind w:left="568" w:hanging="284"/>
        <w:rPr>
          <w:ins w:id="87" w:author="Author"/>
          <w:del w:id="88" w:author="Markus Hanhisalo" w:date="2025-11-19T14:35:00Z" w16du:dateUtc="2025-11-19T20:35:00Z"/>
          <w:rFonts w:eastAsia="Times New Roman"/>
          <w:lang w:val="en-US"/>
        </w:rPr>
      </w:pPr>
      <w:ins w:id="89" w:author="Author">
        <w:del w:id="90" w:author="Markus Hanhisalo" w:date="2025-11-19T14:35:00Z" w16du:dateUtc="2025-11-19T20:35:00Z">
          <w:r w:rsidRPr="00B77AD9" w:rsidDel="004304A8">
            <w:rPr>
              <w:rFonts w:eastAsia="Times New Roman"/>
            </w:rPr>
            <w:delText>-</w:delText>
          </w:r>
          <w:r w:rsidRPr="00B77AD9" w:rsidDel="004304A8">
            <w:tab/>
          </w:r>
          <w:r w:rsidRPr="00B77AD9" w:rsidDel="004304A8">
            <w:rPr>
              <w:rFonts w:eastAsia="Times New Roman"/>
            </w:rPr>
            <w:delText xml:space="preserve">mandatory: AF Identifier, External Target Sensing Area information (e.g., geographical area information and, optionally, altitude information), Type of sensing to perform (e.g., SensingEventType = “Object Detection”, “Object Tracking”), sensing result detail level (e.g., </w:delText>
          </w:r>
          <w:r w:rsidRPr="00B77AD9" w:rsidDel="004304A8">
            <w:delText>"notify result only", "notify result with associated information"</w:delText>
          </w:r>
          <w:r w:rsidRPr="00B77AD9" w:rsidDel="004304A8">
            <w:rPr>
              <w:rFonts w:eastAsia="Times New Roman"/>
            </w:rPr>
            <w:delText>);</w:delText>
          </w:r>
        </w:del>
      </w:ins>
    </w:p>
    <w:p w14:paraId="1E7C7425" w14:textId="45E3BFBD" w:rsidR="004E2D58" w:rsidRPr="00B77AD9" w:rsidDel="004304A8" w:rsidRDefault="004E2D58" w:rsidP="004304A8">
      <w:pPr>
        <w:ind w:left="568" w:hanging="284"/>
        <w:rPr>
          <w:ins w:id="91" w:author="Author"/>
          <w:del w:id="92" w:author="Markus Hanhisalo" w:date="2025-11-19T14:35:00Z" w16du:dateUtc="2025-11-19T20:35:00Z"/>
          <w:rFonts w:eastAsia="Times New Roman"/>
          <w:lang w:val="en-US"/>
        </w:rPr>
      </w:pPr>
      <w:del w:id="93" w:author="Markus Hanhisalo" w:date="2025-11-19T14:35:00Z" w16du:dateUtc="2025-11-19T20:35:00Z">
        <w:r w:rsidRPr="00B77AD9" w:rsidDel="004304A8">
          <w:rPr>
            <w:rFonts w:eastAsia="Times New Roman"/>
          </w:rPr>
          <w:delText>-</w:delText>
        </w:r>
      </w:del>
      <w:ins w:id="94" w:author="Author">
        <w:del w:id="95" w:author="Markus Hanhisalo" w:date="2025-11-19T14:35:00Z" w16du:dateUtc="2025-11-19T20:35:00Z">
          <w:r w:rsidRPr="00B77AD9" w:rsidDel="004304A8">
            <w:tab/>
          </w:r>
          <w:r w:rsidR="00D40E92" w:rsidRPr="00002B43" w:rsidDel="004304A8">
            <w:rPr>
              <w:rFonts w:eastAsia="Times New Roman"/>
            </w:rPr>
            <w:delText>optional: event reporting mode (e.g., one-time or periodic reporting of sensing result</w:delText>
          </w:r>
          <w:r w:rsidR="00D40E92" w:rsidRPr="00286454" w:rsidDel="004304A8">
            <w:rPr>
              <w:rFonts w:eastAsia="Times New Roman"/>
            </w:rPr>
            <w:delText xml:space="preserve">), </w:delText>
          </w:r>
          <w:r w:rsidR="00D20FAC" w:rsidRPr="00D20FAC" w:rsidDel="004304A8">
            <w:rPr>
              <w:rFonts w:eastAsia="Times New Roman"/>
            </w:rPr>
            <w:delText>requested sensing characteristics of service (e.g. Sensing CoS such as accuracy/confidence, temporal resolution, spatial resolution), </w:delText>
          </w:r>
          <w:r w:rsidR="00D40E92" w:rsidRPr="00002B43" w:rsidDel="004304A8">
            <w:rPr>
              <w:rStyle w:val="normaltextrun"/>
              <w:shd w:val="clear" w:color="auto" w:fill="FFFFFF"/>
            </w:rPr>
            <w:delText>and time of day when the sensing result can be exposed</w:delText>
          </w:r>
        </w:del>
      </w:ins>
    </w:p>
    <w:p w14:paraId="4B3A5539" w14:textId="5D44CA51" w:rsidR="00524E30" w:rsidRPr="00B77AD9" w:rsidRDefault="00524E30" w:rsidP="004304A8">
      <w:pPr>
        <w:ind w:left="568" w:hanging="284"/>
        <w:rPr>
          <w:ins w:id="96" w:author="Author"/>
          <w:rFonts w:eastAsia="Times New Roman"/>
          <w:lang w:val="en-US"/>
        </w:rPr>
      </w:pPr>
      <w:ins w:id="97" w:author="Author">
        <w:del w:id="98" w:author="Markus Hanhisalo" w:date="2025-11-19T14:35:00Z" w16du:dateUtc="2025-11-19T20:35:00Z">
          <w:r w:rsidRPr="00B77AD9" w:rsidDel="004304A8">
            <w:rPr>
              <w:rFonts w:eastAsia="Times New Roman"/>
            </w:rPr>
            <w:delText>NOTE </w:delText>
          </w:r>
          <w:r w:rsidR="009951CF" w:rsidDel="004304A8">
            <w:rPr>
              <w:rFonts w:eastAsia="Times New Roman"/>
            </w:rPr>
            <w:delText>2</w:delText>
          </w:r>
          <w:r w:rsidRPr="00B77AD9" w:rsidDel="004304A8">
            <w:rPr>
              <w:rFonts w:eastAsia="Times New Roman"/>
            </w:rPr>
            <w:delText>:</w:delText>
          </w:r>
          <w:r w:rsidRPr="00B77AD9" w:rsidDel="004304A8">
            <w:tab/>
          </w:r>
          <w:r w:rsidRPr="00B77AD9" w:rsidDel="004304A8">
            <w:rPr>
              <w:rFonts w:eastAsia="Times New Roman"/>
            </w:rPr>
            <w:delText>Other parameters for a sensing service request can be considered and added during the later phases.</w:delText>
          </w:r>
        </w:del>
      </w:ins>
    </w:p>
    <w:p w14:paraId="69B0E20E" w14:textId="699E5883" w:rsidR="004E2D58" w:rsidRPr="00B77AD9" w:rsidRDefault="004E2D58" w:rsidP="004E2D58">
      <w:pPr>
        <w:ind w:left="568" w:hanging="284"/>
        <w:rPr>
          <w:ins w:id="99" w:author="Author"/>
          <w:rFonts w:eastAsia="Times New Roman"/>
          <w:lang w:val="en-US"/>
        </w:rPr>
      </w:pPr>
      <w:ins w:id="100" w:author="Author">
        <w:r w:rsidRPr="00B77AD9">
          <w:rPr>
            <w:rFonts w:eastAsia="Times New Roman"/>
          </w:rPr>
          <w:t>2.</w:t>
        </w:r>
        <w:r w:rsidRPr="00B77AD9">
          <w:tab/>
        </w:r>
        <w:r w:rsidRPr="00B77AD9">
          <w:rPr>
            <w:rFonts w:eastAsia="Times New Roman"/>
          </w:rPr>
          <w:t xml:space="preserve">The </w:t>
        </w:r>
        <w:r w:rsidR="008C2AB2" w:rsidRPr="00B77AD9">
          <w:rPr>
            <w:rFonts w:eastAsia="Times New Roman"/>
          </w:rPr>
          <w:t xml:space="preserve">NEF </w:t>
        </w:r>
        <w:r w:rsidR="008C2AB2">
          <w:rPr>
            <w:rFonts w:eastAsia="Times New Roman"/>
          </w:rPr>
          <w:t>authenticates the AF and</w:t>
        </w:r>
        <w:r w:rsidR="008C2AB2" w:rsidRPr="00B77AD9">
          <w:rPr>
            <w:rFonts w:eastAsia="Times New Roman"/>
          </w:rPr>
          <w:t xml:space="preserve"> </w:t>
        </w:r>
        <w:r w:rsidRPr="00B77AD9">
          <w:rPr>
            <w:rFonts w:eastAsia="Times New Roman"/>
          </w:rPr>
          <w:t xml:space="preserve">determines whether the AF is authorized to request sensing services from the network, i.e., to invoke sensing service-specific APIs using clause 12 of TS 33.501 [5]. </w:t>
        </w:r>
      </w:ins>
    </w:p>
    <w:p w14:paraId="5F80F070" w14:textId="6B2C49AA" w:rsidR="004E2D58" w:rsidRDefault="004E2D58" w:rsidP="004E2D58">
      <w:pPr>
        <w:ind w:left="568" w:hanging="284"/>
        <w:rPr>
          <w:ins w:id="101" w:author="Author"/>
          <w:rFonts w:eastAsia="Times New Roman"/>
        </w:rPr>
      </w:pPr>
      <w:ins w:id="102" w:author="Author">
        <w:r w:rsidRPr="00B77AD9">
          <w:rPr>
            <w:rFonts w:eastAsia="Times New Roman"/>
          </w:rPr>
          <w:t>3.</w:t>
        </w:r>
        <w:r w:rsidRPr="00B77AD9">
          <w:tab/>
        </w:r>
        <w:r w:rsidRPr="00B77AD9">
          <w:rPr>
            <w:rFonts w:eastAsia="Times New Roman"/>
          </w:rPr>
          <w:t>If the authorization is not granted, the NEF sends the response to AF indicating that the authorization has failed, and all further steps are skipped.</w:t>
        </w:r>
      </w:ins>
    </w:p>
    <w:p w14:paraId="2B8D9648" w14:textId="36D18A4B" w:rsidR="009A2A97" w:rsidRPr="00B77AD9" w:rsidRDefault="003B2004" w:rsidP="003B2004">
      <w:pPr>
        <w:ind w:left="568" w:hanging="284"/>
        <w:rPr>
          <w:ins w:id="103" w:author="Author"/>
          <w:rFonts w:eastAsia="Times New Roman"/>
          <w:lang w:val="en-US"/>
        </w:rPr>
      </w:pPr>
      <w:ins w:id="104" w:author="Author">
        <w:r w:rsidRPr="003B2004">
          <w:rPr>
            <w:rFonts w:eastAsia="Times New Roman"/>
          </w:rPr>
          <w:t>4.</w:t>
        </w:r>
        <w:r w:rsidRPr="003B2004">
          <w:tab/>
        </w:r>
        <w:r w:rsidRPr="003B2004">
          <w:rPr>
            <w:rFonts w:eastAsia="Times New Roman"/>
          </w:rPr>
          <w:t xml:space="preserve">If the authorization is granted, the NEF sends the sensing service request to the SF and includes parameters from the AF (e.g., </w:t>
        </w:r>
        <w:r w:rsidRPr="003B2004">
          <w:rPr>
            <w:rFonts w:eastAsia="Times New Roman"/>
            <w:lang w:eastAsia="en-GB"/>
          </w:rPr>
          <w:t xml:space="preserve">Target Sensing Area, Sensing Service Type, Sensing service time duration) and information about </w:t>
        </w:r>
        <w:r w:rsidRPr="003B2004">
          <w:rPr>
            <w:rFonts w:eastAsia="Times New Roman"/>
            <w:lang w:eastAsia="en-GB"/>
          </w:rPr>
          <w:lastRenderedPageBreak/>
          <w:t>the sensing service consumer (e.g., AF Identifier)</w:t>
        </w:r>
        <w:r w:rsidRPr="003B2004">
          <w:rPr>
            <w:rFonts w:eastAsia="Times New Roman"/>
          </w:rPr>
          <w:t>; if required, the NEF maps parameters from AF sensing service request</w:t>
        </w:r>
        <w:r w:rsidRPr="003B2004" w:rsidDel="001617E8">
          <w:rPr>
            <w:rFonts w:eastAsia="Times New Roman"/>
          </w:rPr>
          <w:t xml:space="preserve"> </w:t>
        </w:r>
        <w:r w:rsidRPr="003B2004">
          <w:rPr>
            <w:rFonts w:eastAsia="Times New Roman"/>
          </w:rPr>
          <w:t>to 3GPP internal parameters e.g., the External Target Sensing Area to a Target Sensing Area</w:t>
        </w:r>
      </w:ins>
    </w:p>
    <w:p w14:paraId="093A0B23" w14:textId="5B362034" w:rsidR="004E2D58" w:rsidRPr="00B77AD9" w:rsidRDefault="004E2D58" w:rsidP="004E2D58">
      <w:pPr>
        <w:ind w:left="568" w:hanging="284"/>
        <w:rPr>
          <w:ins w:id="105" w:author="Author"/>
          <w:rFonts w:eastAsia="Times New Roman"/>
          <w:lang w:val="en-US"/>
        </w:rPr>
      </w:pPr>
      <w:ins w:id="106" w:author="Author">
        <w:r w:rsidRPr="00B77AD9">
          <w:rPr>
            <w:rFonts w:eastAsia="Times New Roman"/>
          </w:rPr>
          <w:t>5.</w:t>
        </w:r>
        <w:r w:rsidRPr="00B77AD9">
          <w:tab/>
        </w:r>
        <w:r w:rsidRPr="00B77AD9">
          <w:rPr>
            <w:rFonts w:eastAsia="Times New Roman"/>
          </w:rPr>
          <w:t xml:space="preserve">The SF performs a sensing request specific authorization </w:t>
        </w:r>
        <w:r w:rsidRPr="00B77AD9">
          <w:rPr>
            <w:rFonts w:eastAsia="Times New Roman"/>
            <w:lang w:val="en-US"/>
          </w:rPr>
          <w:t>in the implementation specific way</w:t>
        </w:r>
        <w:r w:rsidRPr="00B77AD9">
          <w:rPr>
            <w:rFonts w:eastAsia="Times New Roman"/>
          </w:rPr>
          <w:t xml:space="preserve"> using the local sensing policies, considering, for instance, target sensing area, AF identifier, and other parameters from the sensing service request.</w:t>
        </w:r>
      </w:ins>
    </w:p>
    <w:p w14:paraId="78DF3E1C" w14:textId="0FA66ED3" w:rsidR="004E2D58" w:rsidRPr="00B77AD9" w:rsidRDefault="004E2D58" w:rsidP="004E2D58">
      <w:pPr>
        <w:ind w:left="568" w:hanging="284"/>
        <w:rPr>
          <w:ins w:id="107" w:author="Author"/>
          <w:rFonts w:eastAsia="Times New Roman"/>
          <w:lang w:val="en-US"/>
        </w:rPr>
      </w:pPr>
      <w:ins w:id="108" w:author="Author">
        <w:r w:rsidRPr="00B77AD9">
          <w:rPr>
            <w:rFonts w:eastAsia="Times New Roman"/>
          </w:rPr>
          <w:t>6-7.</w:t>
        </w:r>
        <w:r w:rsidR="005148D9">
          <w:rPr>
            <w:rFonts w:eastAsia="Times New Roman"/>
          </w:rPr>
          <w:t xml:space="preserve"> </w:t>
        </w:r>
        <w:r w:rsidRPr="00B77AD9">
          <w:rPr>
            <w:rFonts w:eastAsia="Times New Roman"/>
          </w:rPr>
          <w:t>If the SF does not grant the authorization for the requested sensing service operation, the SF rejects the request and responds (via NEF) to the sensing service consumer indicating that the authorization has failed, and all further steps are skipped.</w:t>
        </w:r>
      </w:ins>
    </w:p>
    <w:p w14:paraId="1F65BB14" w14:textId="747A06FE" w:rsidR="004E2D58" w:rsidRPr="00B77AD9" w:rsidRDefault="004E2D58" w:rsidP="004E2D58">
      <w:pPr>
        <w:ind w:left="568" w:hanging="284"/>
        <w:rPr>
          <w:ins w:id="109" w:author="Author"/>
          <w:rFonts w:eastAsia="Times New Roman"/>
        </w:rPr>
      </w:pPr>
      <w:ins w:id="110" w:author="Author">
        <w:r w:rsidRPr="00B77AD9">
          <w:rPr>
            <w:rFonts w:eastAsia="Times New Roman"/>
          </w:rPr>
          <w:t>8.</w:t>
        </w:r>
        <w:r w:rsidRPr="00B77AD9">
          <w:tab/>
        </w:r>
        <w:r w:rsidRPr="00B77AD9">
          <w:rPr>
            <w:rFonts w:eastAsia="Times New Roman"/>
          </w:rPr>
          <w:t>If the authorization is granted, the sensing service continues to provide the requested sensing result to SF.</w:t>
        </w:r>
      </w:ins>
    </w:p>
    <w:p w14:paraId="2D2897B9" w14:textId="7B1C7771" w:rsidR="004E2D58" w:rsidRPr="00B77AD9" w:rsidRDefault="004E2D58" w:rsidP="004E2D58">
      <w:pPr>
        <w:ind w:left="568" w:hanging="284"/>
        <w:rPr>
          <w:ins w:id="111" w:author="Author"/>
          <w:rFonts w:eastAsia="Times New Roman"/>
        </w:rPr>
      </w:pPr>
      <w:ins w:id="112" w:author="Author">
        <w:r w:rsidRPr="00B77AD9">
          <w:rPr>
            <w:rFonts w:eastAsia="Times New Roman"/>
          </w:rPr>
          <w:t>9. SF provides the final sensing results to the NEF. The security mechanism, specified in Clause 13 of TS 33.501 [5], is reused to address the security requirements of mutual authentication, integrity protection, confidentiality protection, replay protection, authorization for the communication between SF and NEF.</w:t>
        </w:r>
      </w:ins>
    </w:p>
    <w:p w14:paraId="288CA849" w14:textId="696B494F" w:rsidR="004E2D58" w:rsidRPr="00B77AD9" w:rsidRDefault="004E2D58" w:rsidP="004E2D58">
      <w:pPr>
        <w:ind w:left="568" w:hanging="284"/>
        <w:rPr>
          <w:ins w:id="113" w:author="Author"/>
          <w:rFonts w:eastAsia="Times New Roman"/>
        </w:rPr>
      </w:pPr>
      <w:ins w:id="114" w:author="Author">
        <w:r w:rsidRPr="00B77AD9">
          <w:rPr>
            <w:rFonts w:eastAsia="Times New Roman"/>
          </w:rPr>
          <w:t>10. NEF exposes the final sensing results to the AF. The security mechanism, specified in Clause 12 of TS 33.501 [5], is reused to address the security requirements of mutual authentication, integrity protection, confidentiality protection, replay protection, authorization for the communication between NEF and AF.</w:t>
        </w:r>
      </w:ins>
    </w:p>
    <w:p w14:paraId="583C64D0" w14:textId="77777777" w:rsidR="00A9482D" w:rsidRPr="00B77AD9" w:rsidRDefault="00A9482D" w:rsidP="00A9482D">
      <w:pPr>
        <w:ind w:left="568" w:hanging="284"/>
        <w:rPr>
          <w:del w:id="115" w:author="Author"/>
          <w:rFonts w:eastAsia="Times New Roman"/>
        </w:rPr>
      </w:pPr>
    </w:p>
    <w:p w14:paraId="28BC8B15" w14:textId="26F51CDC" w:rsidR="00C93D83" w:rsidRPr="00B77AD9" w:rsidRDefault="34BF3F36">
      <w:pPr>
        <w:rPr>
          <w:del w:id="116" w:author="Author"/>
          <w:rFonts w:eastAsia="Times New Roman"/>
        </w:rPr>
        <w:pPrChange w:id="117" w:author="Author">
          <w:pPr>
            <w:ind w:left="1135" w:hanging="851"/>
          </w:pPr>
        </w:pPrChange>
      </w:pPr>
      <w:del w:id="118" w:author="Author">
        <w:r w:rsidRPr="00B77AD9">
          <w:rPr>
            <w:rFonts w:eastAsia="Times New Roman"/>
          </w:rPr>
          <w:delText>Editor’s Note: The authorization of the content of the Sensing Service Request is FFS</w:delText>
        </w:r>
      </w:del>
    </w:p>
    <w:p w14:paraId="2D5FA0C4" w14:textId="3EED4411" w:rsidR="00C93D83" w:rsidRPr="00B77AD9" w:rsidRDefault="34BF3F36" w:rsidP="4BAFF4FE">
      <w:pPr>
        <w:pStyle w:val="Heading4"/>
      </w:pPr>
      <w:r w:rsidRPr="00B77AD9">
        <w:rPr>
          <w:rFonts w:eastAsia="Arial" w:cs="Arial"/>
          <w:szCs w:val="24"/>
        </w:rPr>
        <w:t>6.</w:t>
      </w:r>
      <w:r w:rsidRPr="00B77AD9">
        <w:rPr>
          <w:rFonts w:eastAsia="Arial" w:cs="Arial"/>
          <w:szCs w:val="24"/>
          <w:lang w:val="en-US"/>
        </w:rPr>
        <w:t>1.7</w:t>
      </w:r>
      <w:r w:rsidRPr="00B77AD9">
        <w:rPr>
          <w:rFonts w:eastAsia="Arial" w:cs="Arial"/>
          <w:szCs w:val="24"/>
        </w:rPr>
        <w:t>.3</w:t>
      </w:r>
      <w:r w:rsidR="00C93D83" w:rsidRPr="00B77AD9">
        <w:tab/>
      </w:r>
      <w:r w:rsidRPr="00B77AD9">
        <w:rPr>
          <w:rFonts w:eastAsia="Arial" w:cs="Arial"/>
          <w:szCs w:val="24"/>
        </w:rPr>
        <w:t>Evaluation</w:t>
      </w:r>
    </w:p>
    <w:p w14:paraId="5AF53288" w14:textId="78323485" w:rsidR="00C93D83" w:rsidRPr="00B77AD9" w:rsidRDefault="34BF3F36" w:rsidP="4BAFF4FE">
      <w:pPr>
        <w:rPr>
          <w:rFonts w:eastAsia="Times New Roman"/>
        </w:rPr>
      </w:pPr>
      <w:del w:id="119" w:author="Author">
        <w:r w:rsidRPr="00B77AD9" w:rsidDel="34BF3F36">
          <w:rPr>
            <w:rFonts w:eastAsia="Times New Roman"/>
          </w:rPr>
          <w:delText>TBD</w:delText>
        </w:r>
      </w:del>
      <w:ins w:id="120" w:author="Author">
        <w:r w:rsidR="02726290" w:rsidRPr="00B77AD9">
          <w:rPr>
            <w:rFonts w:eastAsia="Times New Roman"/>
          </w:rPr>
          <w:t xml:space="preserve"> </w:t>
        </w:r>
        <w:r w:rsidR="00016B4E" w:rsidRPr="00B77AD9">
          <w:rPr>
            <w:rFonts w:eastAsia="Times New Roman"/>
          </w:rPr>
          <w:t>The solution addresses the security of sensing service authorization and security of sensing results exposure. It fulfils all the security requirements mentioned in Key Issue #1.</w:t>
        </w:r>
      </w:ins>
    </w:p>
    <w:p w14:paraId="166C64CF" w14:textId="6EE76235" w:rsidR="00C93D83" w:rsidRDefault="006E6F69" w:rsidP="00F17454">
      <w:pPr>
        <w:pStyle w:val="EditorsNote"/>
        <w:rPr>
          <w:lang w:val="en-US"/>
        </w:rPr>
      </w:pPr>
      <w:ins w:id="121" w:author="Markus Hanhisalo" w:date="2025-11-19T15:12:00Z" w16du:dateUtc="2025-11-19T21:12:00Z">
        <w:r>
          <w:rPr>
            <w:lang w:val="en-US"/>
          </w:rPr>
          <w:t xml:space="preserve">Editor’s Note: </w:t>
        </w:r>
      </w:ins>
      <w:ins w:id="122" w:author="Markus Hanhisalo" w:date="2025-11-19T15:13:00Z" w16du:dateUtc="2025-11-19T21:13:00Z">
        <w:r>
          <w:rPr>
            <w:lang w:val="en-US"/>
          </w:rPr>
          <w:t>Whether</w:t>
        </w:r>
      </w:ins>
      <w:ins w:id="123" w:author="Markus Hanhisalo" w:date="2025-11-19T15:12:00Z" w16du:dateUtc="2025-11-19T21:12:00Z">
        <w:r>
          <w:rPr>
            <w:lang w:val="en-US"/>
          </w:rPr>
          <w:t xml:space="preserve"> the solution </w:t>
        </w:r>
      </w:ins>
      <w:ins w:id="124" w:author="Markus Hanhisalo" w:date="2025-11-19T15:13:00Z" w16du:dateUtc="2025-11-19T21:13:00Z">
        <w:r>
          <w:rPr>
            <w:lang w:val="en-US"/>
          </w:rPr>
          <w:t>fulfi</w:t>
        </w:r>
      </w:ins>
      <w:ins w:id="125" w:author="Markus Hanhisalo" w:date="2025-11-19T16:56:00Z" w16du:dateUtc="2025-11-19T22:56:00Z">
        <w:r w:rsidR="00F17454">
          <w:rPr>
            <w:lang w:val="en-US"/>
          </w:rPr>
          <w:t>l</w:t>
        </w:r>
      </w:ins>
      <w:ins w:id="126" w:author="Markus Hanhisalo" w:date="2025-11-19T15:13:00Z" w16du:dateUtc="2025-11-19T21:13:00Z">
        <w:r>
          <w:rPr>
            <w:lang w:val="en-US"/>
          </w:rPr>
          <w:t>ls</w:t>
        </w:r>
      </w:ins>
      <w:ins w:id="127" w:author="Markus Hanhisalo" w:date="2025-11-19T15:12:00Z" w16du:dateUtc="2025-11-19T21:12:00Z">
        <w:r>
          <w:rPr>
            <w:lang w:val="en-US"/>
          </w:rPr>
          <w:t xml:space="preserve"> all SA2 use cases is</w:t>
        </w:r>
      </w:ins>
      <w:ins w:id="128" w:author="Markus Hanhisalo" w:date="2025-11-19T15:13:00Z" w16du:dateUtc="2025-11-19T21:13:00Z">
        <w:r>
          <w:rPr>
            <w:lang w:val="en-US"/>
          </w:rPr>
          <w:t xml:space="preserve"> FFS.</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AA7B" w14:textId="77777777" w:rsidR="00CF2B67" w:rsidRDefault="00CF2B67">
      <w:r>
        <w:separator/>
      </w:r>
    </w:p>
  </w:endnote>
  <w:endnote w:type="continuationSeparator" w:id="0">
    <w:p w14:paraId="05E501B3" w14:textId="77777777" w:rsidR="00CF2B67" w:rsidRDefault="00CF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B944" w14:textId="77777777" w:rsidR="00CF2B67" w:rsidRDefault="00CF2B67">
      <w:r>
        <w:separator/>
      </w:r>
    </w:p>
  </w:footnote>
  <w:footnote w:type="continuationSeparator" w:id="0">
    <w:p w14:paraId="327D0EEA" w14:textId="77777777" w:rsidR="00CF2B67" w:rsidRDefault="00CF2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B43"/>
    <w:rsid w:val="00007608"/>
    <w:rsid w:val="00012404"/>
    <w:rsid w:val="000130B6"/>
    <w:rsid w:val="00015F5E"/>
    <w:rsid w:val="00016B4E"/>
    <w:rsid w:val="000210D1"/>
    <w:rsid w:val="000221C7"/>
    <w:rsid w:val="000223A5"/>
    <w:rsid w:val="00022785"/>
    <w:rsid w:val="00022C68"/>
    <w:rsid w:val="000265BC"/>
    <w:rsid w:val="00032590"/>
    <w:rsid w:val="00035CBE"/>
    <w:rsid w:val="00042946"/>
    <w:rsid w:val="00045357"/>
    <w:rsid w:val="00047AF5"/>
    <w:rsid w:val="000508B4"/>
    <w:rsid w:val="00050E2B"/>
    <w:rsid w:val="000538A5"/>
    <w:rsid w:val="00056158"/>
    <w:rsid w:val="000562DF"/>
    <w:rsid w:val="00057D2B"/>
    <w:rsid w:val="0006517A"/>
    <w:rsid w:val="000651C1"/>
    <w:rsid w:val="000651C4"/>
    <w:rsid w:val="0007061B"/>
    <w:rsid w:val="000714BC"/>
    <w:rsid w:val="00071E7E"/>
    <w:rsid w:val="00073AFF"/>
    <w:rsid w:val="0008111A"/>
    <w:rsid w:val="00083B3F"/>
    <w:rsid w:val="00084A8E"/>
    <w:rsid w:val="0009501A"/>
    <w:rsid w:val="0009694F"/>
    <w:rsid w:val="000A2684"/>
    <w:rsid w:val="000B2E1E"/>
    <w:rsid w:val="000B3F0E"/>
    <w:rsid w:val="000B4419"/>
    <w:rsid w:val="000B59EB"/>
    <w:rsid w:val="000C337C"/>
    <w:rsid w:val="000C75CB"/>
    <w:rsid w:val="000D047C"/>
    <w:rsid w:val="000D3B65"/>
    <w:rsid w:val="000F2301"/>
    <w:rsid w:val="000F477C"/>
    <w:rsid w:val="00102B39"/>
    <w:rsid w:val="0010504F"/>
    <w:rsid w:val="00106880"/>
    <w:rsid w:val="001107A9"/>
    <w:rsid w:val="001119AC"/>
    <w:rsid w:val="00132277"/>
    <w:rsid w:val="00136B40"/>
    <w:rsid w:val="00141EBC"/>
    <w:rsid w:val="00143746"/>
    <w:rsid w:val="00145A53"/>
    <w:rsid w:val="00152212"/>
    <w:rsid w:val="001535EC"/>
    <w:rsid w:val="001604A8"/>
    <w:rsid w:val="001617E8"/>
    <w:rsid w:val="00165907"/>
    <w:rsid w:val="001738A9"/>
    <w:rsid w:val="001767DD"/>
    <w:rsid w:val="00176F7E"/>
    <w:rsid w:val="001831B7"/>
    <w:rsid w:val="00183A35"/>
    <w:rsid w:val="001862AC"/>
    <w:rsid w:val="001875CB"/>
    <w:rsid w:val="00187DF7"/>
    <w:rsid w:val="001914BF"/>
    <w:rsid w:val="00193EC5"/>
    <w:rsid w:val="0019494C"/>
    <w:rsid w:val="00195F92"/>
    <w:rsid w:val="001A3522"/>
    <w:rsid w:val="001A4DFE"/>
    <w:rsid w:val="001B093A"/>
    <w:rsid w:val="001B5F12"/>
    <w:rsid w:val="001B643E"/>
    <w:rsid w:val="001C3D0D"/>
    <w:rsid w:val="001C5CF1"/>
    <w:rsid w:val="001C799F"/>
    <w:rsid w:val="001D1ACB"/>
    <w:rsid w:val="001D6BB1"/>
    <w:rsid w:val="001E080A"/>
    <w:rsid w:val="001E0A69"/>
    <w:rsid w:val="001E2217"/>
    <w:rsid w:val="001E4C82"/>
    <w:rsid w:val="001E5FB2"/>
    <w:rsid w:val="001E7224"/>
    <w:rsid w:val="002000EF"/>
    <w:rsid w:val="002000F8"/>
    <w:rsid w:val="00207A03"/>
    <w:rsid w:val="0021182A"/>
    <w:rsid w:val="00214DF0"/>
    <w:rsid w:val="00215E73"/>
    <w:rsid w:val="002214AC"/>
    <w:rsid w:val="002245D6"/>
    <w:rsid w:val="00226151"/>
    <w:rsid w:val="0023103D"/>
    <w:rsid w:val="002338D6"/>
    <w:rsid w:val="002342E9"/>
    <w:rsid w:val="002421E5"/>
    <w:rsid w:val="00244350"/>
    <w:rsid w:val="002474B7"/>
    <w:rsid w:val="00266561"/>
    <w:rsid w:val="002722D3"/>
    <w:rsid w:val="00284457"/>
    <w:rsid w:val="00284663"/>
    <w:rsid w:val="00285F8B"/>
    <w:rsid w:val="002863A4"/>
    <w:rsid w:val="00286454"/>
    <w:rsid w:val="00287C53"/>
    <w:rsid w:val="00291E02"/>
    <w:rsid w:val="002A04E0"/>
    <w:rsid w:val="002A3D3E"/>
    <w:rsid w:val="002A566D"/>
    <w:rsid w:val="002B3DA5"/>
    <w:rsid w:val="002B410C"/>
    <w:rsid w:val="002C5074"/>
    <w:rsid w:val="002C5544"/>
    <w:rsid w:val="002C7896"/>
    <w:rsid w:val="002D0C0A"/>
    <w:rsid w:val="002D1804"/>
    <w:rsid w:val="002D4216"/>
    <w:rsid w:val="002D6F16"/>
    <w:rsid w:val="002E0A54"/>
    <w:rsid w:val="002E0B8A"/>
    <w:rsid w:val="002E0DC0"/>
    <w:rsid w:val="002E154C"/>
    <w:rsid w:val="002F0773"/>
    <w:rsid w:val="002F2456"/>
    <w:rsid w:val="002F2BBC"/>
    <w:rsid w:val="002F7458"/>
    <w:rsid w:val="00306076"/>
    <w:rsid w:val="003074EF"/>
    <w:rsid w:val="00310E3B"/>
    <w:rsid w:val="00311D70"/>
    <w:rsid w:val="0031280B"/>
    <w:rsid w:val="00312A69"/>
    <w:rsid w:val="003143C7"/>
    <w:rsid w:val="00320B09"/>
    <w:rsid w:val="0032150F"/>
    <w:rsid w:val="0032519F"/>
    <w:rsid w:val="0033022D"/>
    <w:rsid w:val="00331936"/>
    <w:rsid w:val="00332743"/>
    <w:rsid w:val="00332F86"/>
    <w:rsid w:val="003650F3"/>
    <w:rsid w:val="0036619B"/>
    <w:rsid w:val="00366A37"/>
    <w:rsid w:val="00377F40"/>
    <w:rsid w:val="0038083F"/>
    <w:rsid w:val="0038249B"/>
    <w:rsid w:val="00390DCB"/>
    <w:rsid w:val="0039705A"/>
    <w:rsid w:val="00397FFB"/>
    <w:rsid w:val="003A2617"/>
    <w:rsid w:val="003A371C"/>
    <w:rsid w:val="003B1AFF"/>
    <w:rsid w:val="003B2004"/>
    <w:rsid w:val="003B4CC3"/>
    <w:rsid w:val="003B7873"/>
    <w:rsid w:val="003D2F48"/>
    <w:rsid w:val="003E09F0"/>
    <w:rsid w:val="003E478A"/>
    <w:rsid w:val="003E49AA"/>
    <w:rsid w:val="003E5F72"/>
    <w:rsid w:val="003F37F5"/>
    <w:rsid w:val="003F7B05"/>
    <w:rsid w:val="00402A47"/>
    <w:rsid w:val="004053D4"/>
    <w:rsid w:val="004054C1"/>
    <w:rsid w:val="00407D54"/>
    <w:rsid w:val="0041457A"/>
    <w:rsid w:val="00414897"/>
    <w:rsid w:val="00415A2A"/>
    <w:rsid w:val="0042314E"/>
    <w:rsid w:val="004304A8"/>
    <w:rsid w:val="004307CA"/>
    <w:rsid w:val="00432A5A"/>
    <w:rsid w:val="0044235F"/>
    <w:rsid w:val="004438AB"/>
    <w:rsid w:val="00444FCF"/>
    <w:rsid w:val="00454F7C"/>
    <w:rsid w:val="004569F8"/>
    <w:rsid w:val="00460AD3"/>
    <w:rsid w:val="004656E0"/>
    <w:rsid w:val="004721C0"/>
    <w:rsid w:val="00473940"/>
    <w:rsid w:val="00483F81"/>
    <w:rsid w:val="004A28D7"/>
    <w:rsid w:val="004A331A"/>
    <w:rsid w:val="004A3DE7"/>
    <w:rsid w:val="004A7DAE"/>
    <w:rsid w:val="004B1C7F"/>
    <w:rsid w:val="004B541F"/>
    <w:rsid w:val="004B6AE8"/>
    <w:rsid w:val="004C2735"/>
    <w:rsid w:val="004C2855"/>
    <w:rsid w:val="004C3526"/>
    <w:rsid w:val="004C51EB"/>
    <w:rsid w:val="004C6EE9"/>
    <w:rsid w:val="004D00A1"/>
    <w:rsid w:val="004D09FF"/>
    <w:rsid w:val="004D1B40"/>
    <w:rsid w:val="004D2955"/>
    <w:rsid w:val="004D2D9C"/>
    <w:rsid w:val="004D7D33"/>
    <w:rsid w:val="004E2D58"/>
    <w:rsid w:val="004E2F92"/>
    <w:rsid w:val="004E3FDC"/>
    <w:rsid w:val="004E4013"/>
    <w:rsid w:val="004E5CFD"/>
    <w:rsid w:val="004F5DF0"/>
    <w:rsid w:val="00500296"/>
    <w:rsid w:val="005026B0"/>
    <w:rsid w:val="00502A5F"/>
    <w:rsid w:val="00504E46"/>
    <w:rsid w:val="00505B04"/>
    <w:rsid w:val="005101FB"/>
    <w:rsid w:val="005148D9"/>
    <w:rsid w:val="0051513A"/>
    <w:rsid w:val="0051688C"/>
    <w:rsid w:val="0051716C"/>
    <w:rsid w:val="00517A2F"/>
    <w:rsid w:val="00522771"/>
    <w:rsid w:val="00524E30"/>
    <w:rsid w:val="00526605"/>
    <w:rsid w:val="00526AB7"/>
    <w:rsid w:val="00526EE5"/>
    <w:rsid w:val="00533AD0"/>
    <w:rsid w:val="0053647D"/>
    <w:rsid w:val="005468A6"/>
    <w:rsid w:val="0054717B"/>
    <w:rsid w:val="0054721D"/>
    <w:rsid w:val="0055162D"/>
    <w:rsid w:val="005527D1"/>
    <w:rsid w:val="00552862"/>
    <w:rsid w:val="00552EFC"/>
    <w:rsid w:val="005530CE"/>
    <w:rsid w:val="0055470F"/>
    <w:rsid w:val="00566F10"/>
    <w:rsid w:val="005765C2"/>
    <w:rsid w:val="005766BE"/>
    <w:rsid w:val="00580E40"/>
    <w:rsid w:val="0058598E"/>
    <w:rsid w:val="00587CB1"/>
    <w:rsid w:val="00592893"/>
    <w:rsid w:val="00595865"/>
    <w:rsid w:val="005A493A"/>
    <w:rsid w:val="005A4F44"/>
    <w:rsid w:val="005A6319"/>
    <w:rsid w:val="005A7BAF"/>
    <w:rsid w:val="005B01D2"/>
    <w:rsid w:val="005B5A2D"/>
    <w:rsid w:val="005B7AF0"/>
    <w:rsid w:val="005C3380"/>
    <w:rsid w:val="005C3F20"/>
    <w:rsid w:val="005C5CE4"/>
    <w:rsid w:val="005D05EA"/>
    <w:rsid w:val="005D28E7"/>
    <w:rsid w:val="005D6311"/>
    <w:rsid w:val="005D6DD2"/>
    <w:rsid w:val="005E16DA"/>
    <w:rsid w:val="005E5D19"/>
    <w:rsid w:val="005F3223"/>
    <w:rsid w:val="005F50A9"/>
    <w:rsid w:val="00601E4F"/>
    <w:rsid w:val="00605315"/>
    <w:rsid w:val="00610FC8"/>
    <w:rsid w:val="00611477"/>
    <w:rsid w:val="00612267"/>
    <w:rsid w:val="00612FC4"/>
    <w:rsid w:val="00642A64"/>
    <w:rsid w:val="00645D0D"/>
    <w:rsid w:val="00651803"/>
    <w:rsid w:val="00653E2A"/>
    <w:rsid w:val="006613D6"/>
    <w:rsid w:val="00661BCD"/>
    <w:rsid w:val="006631C6"/>
    <w:rsid w:val="00672D55"/>
    <w:rsid w:val="006823B2"/>
    <w:rsid w:val="006832A8"/>
    <w:rsid w:val="006902EE"/>
    <w:rsid w:val="0069541A"/>
    <w:rsid w:val="006A16EC"/>
    <w:rsid w:val="006A48FB"/>
    <w:rsid w:val="006A4A6F"/>
    <w:rsid w:val="006A52E8"/>
    <w:rsid w:val="006A762E"/>
    <w:rsid w:val="006B1935"/>
    <w:rsid w:val="006B2AFE"/>
    <w:rsid w:val="006C2083"/>
    <w:rsid w:val="006C5B59"/>
    <w:rsid w:val="006D1AC7"/>
    <w:rsid w:val="006D23C7"/>
    <w:rsid w:val="006D2B73"/>
    <w:rsid w:val="006D3A3E"/>
    <w:rsid w:val="006D51CD"/>
    <w:rsid w:val="006D7FA9"/>
    <w:rsid w:val="006E0C59"/>
    <w:rsid w:val="006E2CEA"/>
    <w:rsid w:val="006E2DFF"/>
    <w:rsid w:val="006E6F69"/>
    <w:rsid w:val="006F0AF1"/>
    <w:rsid w:val="006F2BB6"/>
    <w:rsid w:val="006F5133"/>
    <w:rsid w:val="006F6E35"/>
    <w:rsid w:val="007040BB"/>
    <w:rsid w:val="00707247"/>
    <w:rsid w:val="007138A1"/>
    <w:rsid w:val="00724B23"/>
    <w:rsid w:val="0072594E"/>
    <w:rsid w:val="00727F84"/>
    <w:rsid w:val="0073014A"/>
    <w:rsid w:val="00734B86"/>
    <w:rsid w:val="00744958"/>
    <w:rsid w:val="007520D0"/>
    <w:rsid w:val="00752C84"/>
    <w:rsid w:val="00754CA4"/>
    <w:rsid w:val="007560B8"/>
    <w:rsid w:val="0077402D"/>
    <w:rsid w:val="00776001"/>
    <w:rsid w:val="00780A06"/>
    <w:rsid w:val="00782354"/>
    <w:rsid w:val="00785301"/>
    <w:rsid w:val="00790942"/>
    <w:rsid w:val="00791D68"/>
    <w:rsid w:val="00792CF7"/>
    <w:rsid w:val="00793D77"/>
    <w:rsid w:val="007952BE"/>
    <w:rsid w:val="007A2079"/>
    <w:rsid w:val="007A2630"/>
    <w:rsid w:val="007A295A"/>
    <w:rsid w:val="007A4603"/>
    <w:rsid w:val="007B1B02"/>
    <w:rsid w:val="007B337D"/>
    <w:rsid w:val="007B5697"/>
    <w:rsid w:val="007B5F75"/>
    <w:rsid w:val="007C116A"/>
    <w:rsid w:val="007C335B"/>
    <w:rsid w:val="007D190B"/>
    <w:rsid w:val="007D25E0"/>
    <w:rsid w:val="007D318E"/>
    <w:rsid w:val="007D4195"/>
    <w:rsid w:val="007D7CE5"/>
    <w:rsid w:val="007E721D"/>
    <w:rsid w:val="007F64A9"/>
    <w:rsid w:val="007F6618"/>
    <w:rsid w:val="007F67D5"/>
    <w:rsid w:val="00801342"/>
    <w:rsid w:val="00802204"/>
    <w:rsid w:val="008028F2"/>
    <w:rsid w:val="00806B2B"/>
    <w:rsid w:val="00807A66"/>
    <w:rsid w:val="00812EDD"/>
    <w:rsid w:val="00813C72"/>
    <w:rsid w:val="0081608E"/>
    <w:rsid w:val="00816929"/>
    <w:rsid w:val="00823236"/>
    <w:rsid w:val="008244E7"/>
    <w:rsid w:val="0082707E"/>
    <w:rsid w:val="0082783A"/>
    <w:rsid w:val="008279CF"/>
    <w:rsid w:val="008361BC"/>
    <w:rsid w:val="0084084F"/>
    <w:rsid w:val="00842156"/>
    <w:rsid w:val="008448FC"/>
    <w:rsid w:val="00846CCB"/>
    <w:rsid w:val="008501A4"/>
    <w:rsid w:val="00853D5E"/>
    <w:rsid w:val="00862BAD"/>
    <w:rsid w:val="008635C0"/>
    <w:rsid w:val="008707C7"/>
    <w:rsid w:val="00871C25"/>
    <w:rsid w:val="00874B54"/>
    <w:rsid w:val="00881599"/>
    <w:rsid w:val="00885096"/>
    <w:rsid w:val="00890D3B"/>
    <w:rsid w:val="008935C0"/>
    <w:rsid w:val="00896D90"/>
    <w:rsid w:val="008A6861"/>
    <w:rsid w:val="008B02E6"/>
    <w:rsid w:val="008B0931"/>
    <w:rsid w:val="008B359D"/>
    <w:rsid w:val="008B4AAF"/>
    <w:rsid w:val="008B5786"/>
    <w:rsid w:val="008B7157"/>
    <w:rsid w:val="008C0266"/>
    <w:rsid w:val="008C2AB2"/>
    <w:rsid w:val="008C5582"/>
    <w:rsid w:val="008C5F47"/>
    <w:rsid w:val="008C743C"/>
    <w:rsid w:val="008D0D40"/>
    <w:rsid w:val="008D3BAA"/>
    <w:rsid w:val="008D713D"/>
    <w:rsid w:val="008E32DC"/>
    <w:rsid w:val="008E4202"/>
    <w:rsid w:val="008F10C5"/>
    <w:rsid w:val="008F3DEC"/>
    <w:rsid w:val="008F6FC5"/>
    <w:rsid w:val="00904A61"/>
    <w:rsid w:val="00905AF9"/>
    <w:rsid w:val="009158D2"/>
    <w:rsid w:val="00917854"/>
    <w:rsid w:val="009255AF"/>
    <w:rsid w:val="009255E7"/>
    <w:rsid w:val="00926358"/>
    <w:rsid w:val="0093176D"/>
    <w:rsid w:val="0093234E"/>
    <w:rsid w:val="00932471"/>
    <w:rsid w:val="0093287D"/>
    <w:rsid w:val="00940503"/>
    <w:rsid w:val="00940B73"/>
    <w:rsid w:val="009476DA"/>
    <w:rsid w:val="009479F4"/>
    <w:rsid w:val="00950F42"/>
    <w:rsid w:val="009521EC"/>
    <w:rsid w:val="00954425"/>
    <w:rsid w:val="00954883"/>
    <w:rsid w:val="00956A98"/>
    <w:rsid w:val="00960C5C"/>
    <w:rsid w:val="0096181C"/>
    <w:rsid w:val="009745E4"/>
    <w:rsid w:val="009826BA"/>
    <w:rsid w:val="00982BA7"/>
    <w:rsid w:val="009842DC"/>
    <w:rsid w:val="00993185"/>
    <w:rsid w:val="009945A7"/>
    <w:rsid w:val="009946DF"/>
    <w:rsid w:val="009951CF"/>
    <w:rsid w:val="0099538A"/>
    <w:rsid w:val="009A2007"/>
    <w:rsid w:val="009A21B0"/>
    <w:rsid w:val="009A2A97"/>
    <w:rsid w:val="009A2F26"/>
    <w:rsid w:val="009A399D"/>
    <w:rsid w:val="009A4444"/>
    <w:rsid w:val="009B13F8"/>
    <w:rsid w:val="009B1650"/>
    <w:rsid w:val="009B4988"/>
    <w:rsid w:val="009C267A"/>
    <w:rsid w:val="009C2D3A"/>
    <w:rsid w:val="009C695C"/>
    <w:rsid w:val="009D19BA"/>
    <w:rsid w:val="009D2EEB"/>
    <w:rsid w:val="009D303B"/>
    <w:rsid w:val="009D3DA9"/>
    <w:rsid w:val="009D78AB"/>
    <w:rsid w:val="009E382E"/>
    <w:rsid w:val="009E43E2"/>
    <w:rsid w:val="009F0E14"/>
    <w:rsid w:val="009F13AA"/>
    <w:rsid w:val="009F7B73"/>
    <w:rsid w:val="00A0465E"/>
    <w:rsid w:val="00A21222"/>
    <w:rsid w:val="00A223D4"/>
    <w:rsid w:val="00A24B24"/>
    <w:rsid w:val="00A30FA7"/>
    <w:rsid w:val="00A34787"/>
    <w:rsid w:val="00A42F09"/>
    <w:rsid w:val="00A45731"/>
    <w:rsid w:val="00A4749C"/>
    <w:rsid w:val="00A57FA1"/>
    <w:rsid w:val="00A607C2"/>
    <w:rsid w:val="00A618E2"/>
    <w:rsid w:val="00A766A0"/>
    <w:rsid w:val="00A7758A"/>
    <w:rsid w:val="00A81280"/>
    <w:rsid w:val="00A85469"/>
    <w:rsid w:val="00A86A32"/>
    <w:rsid w:val="00A90B07"/>
    <w:rsid w:val="00A91350"/>
    <w:rsid w:val="00A940B3"/>
    <w:rsid w:val="00A9413E"/>
    <w:rsid w:val="00A9482D"/>
    <w:rsid w:val="00A9501A"/>
    <w:rsid w:val="00A97832"/>
    <w:rsid w:val="00AA0663"/>
    <w:rsid w:val="00AA3DBE"/>
    <w:rsid w:val="00AA4C00"/>
    <w:rsid w:val="00AA533B"/>
    <w:rsid w:val="00AA60EF"/>
    <w:rsid w:val="00AA6E05"/>
    <w:rsid w:val="00AA7E59"/>
    <w:rsid w:val="00AB26BF"/>
    <w:rsid w:val="00AC06E1"/>
    <w:rsid w:val="00AC1E67"/>
    <w:rsid w:val="00AC4A53"/>
    <w:rsid w:val="00AC77A5"/>
    <w:rsid w:val="00AD173E"/>
    <w:rsid w:val="00AD4272"/>
    <w:rsid w:val="00AE0582"/>
    <w:rsid w:val="00AE35AD"/>
    <w:rsid w:val="00AF1714"/>
    <w:rsid w:val="00AF39D1"/>
    <w:rsid w:val="00AF3FC4"/>
    <w:rsid w:val="00AF5E28"/>
    <w:rsid w:val="00B1513B"/>
    <w:rsid w:val="00B16339"/>
    <w:rsid w:val="00B21842"/>
    <w:rsid w:val="00B311EF"/>
    <w:rsid w:val="00B32F11"/>
    <w:rsid w:val="00B41104"/>
    <w:rsid w:val="00B5038E"/>
    <w:rsid w:val="00B51A61"/>
    <w:rsid w:val="00B75FEC"/>
    <w:rsid w:val="00B76720"/>
    <w:rsid w:val="00B77AD9"/>
    <w:rsid w:val="00B812CA"/>
    <w:rsid w:val="00B825AB"/>
    <w:rsid w:val="00B86066"/>
    <w:rsid w:val="00B90874"/>
    <w:rsid w:val="00B95E10"/>
    <w:rsid w:val="00BA0B78"/>
    <w:rsid w:val="00BA1264"/>
    <w:rsid w:val="00BA4BE2"/>
    <w:rsid w:val="00BB34C9"/>
    <w:rsid w:val="00BB39CE"/>
    <w:rsid w:val="00BC1211"/>
    <w:rsid w:val="00BC4859"/>
    <w:rsid w:val="00BC7B0D"/>
    <w:rsid w:val="00BD1620"/>
    <w:rsid w:val="00BE6577"/>
    <w:rsid w:val="00BE759B"/>
    <w:rsid w:val="00BF09D5"/>
    <w:rsid w:val="00BF3721"/>
    <w:rsid w:val="00BF4447"/>
    <w:rsid w:val="00BF7032"/>
    <w:rsid w:val="00C01EB0"/>
    <w:rsid w:val="00C0361B"/>
    <w:rsid w:val="00C06EB0"/>
    <w:rsid w:val="00C125B1"/>
    <w:rsid w:val="00C134C0"/>
    <w:rsid w:val="00C16058"/>
    <w:rsid w:val="00C171CB"/>
    <w:rsid w:val="00C179CA"/>
    <w:rsid w:val="00C223D6"/>
    <w:rsid w:val="00C264AA"/>
    <w:rsid w:val="00C27B1A"/>
    <w:rsid w:val="00C477B0"/>
    <w:rsid w:val="00C51FF4"/>
    <w:rsid w:val="00C54ADC"/>
    <w:rsid w:val="00C56F8B"/>
    <w:rsid w:val="00C57259"/>
    <w:rsid w:val="00C601CB"/>
    <w:rsid w:val="00C71309"/>
    <w:rsid w:val="00C76F21"/>
    <w:rsid w:val="00C7767C"/>
    <w:rsid w:val="00C807E1"/>
    <w:rsid w:val="00C83294"/>
    <w:rsid w:val="00C86F41"/>
    <w:rsid w:val="00C87441"/>
    <w:rsid w:val="00C87C14"/>
    <w:rsid w:val="00C93D83"/>
    <w:rsid w:val="00C97330"/>
    <w:rsid w:val="00CA1A32"/>
    <w:rsid w:val="00CA1A94"/>
    <w:rsid w:val="00CA42CD"/>
    <w:rsid w:val="00CA577D"/>
    <w:rsid w:val="00CA764F"/>
    <w:rsid w:val="00CC0E46"/>
    <w:rsid w:val="00CC1010"/>
    <w:rsid w:val="00CC2ED9"/>
    <w:rsid w:val="00CC33BA"/>
    <w:rsid w:val="00CC4471"/>
    <w:rsid w:val="00CC6BA1"/>
    <w:rsid w:val="00CD1CF8"/>
    <w:rsid w:val="00CD2353"/>
    <w:rsid w:val="00CD4D73"/>
    <w:rsid w:val="00CD6565"/>
    <w:rsid w:val="00CE14A1"/>
    <w:rsid w:val="00CF2B67"/>
    <w:rsid w:val="00CF3638"/>
    <w:rsid w:val="00CF4D3D"/>
    <w:rsid w:val="00CF4F1E"/>
    <w:rsid w:val="00D00FCB"/>
    <w:rsid w:val="00D02A36"/>
    <w:rsid w:val="00D04CD9"/>
    <w:rsid w:val="00D04DD0"/>
    <w:rsid w:val="00D07287"/>
    <w:rsid w:val="00D155BA"/>
    <w:rsid w:val="00D20780"/>
    <w:rsid w:val="00D20FAC"/>
    <w:rsid w:val="00D21D1F"/>
    <w:rsid w:val="00D22C18"/>
    <w:rsid w:val="00D250AD"/>
    <w:rsid w:val="00D31250"/>
    <w:rsid w:val="00D318B2"/>
    <w:rsid w:val="00D31B39"/>
    <w:rsid w:val="00D324B5"/>
    <w:rsid w:val="00D352FC"/>
    <w:rsid w:val="00D367B8"/>
    <w:rsid w:val="00D40E92"/>
    <w:rsid w:val="00D40F67"/>
    <w:rsid w:val="00D43304"/>
    <w:rsid w:val="00D4742C"/>
    <w:rsid w:val="00D50BB6"/>
    <w:rsid w:val="00D50EE9"/>
    <w:rsid w:val="00D55FB4"/>
    <w:rsid w:val="00D56DA3"/>
    <w:rsid w:val="00D6168D"/>
    <w:rsid w:val="00D626D1"/>
    <w:rsid w:val="00D63394"/>
    <w:rsid w:val="00D66244"/>
    <w:rsid w:val="00D71314"/>
    <w:rsid w:val="00D76B60"/>
    <w:rsid w:val="00D830F4"/>
    <w:rsid w:val="00D83429"/>
    <w:rsid w:val="00D85DD1"/>
    <w:rsid w:val="00D90FB3"/>
    <w:rsid w:val="00D918CB"/>
    <w:rsid w:val="00D9654B"/>
    <w:rsid w:val="00DA2B85"/>
    <w:rsid w:val="00DA3A13"/>
    <w:rsid w:val="00DC1B3A"/>
    <w:rsid w:val="00DC485E"/>
    <w:rsid w:val="00DC4F9A"/>
    <w:rsid w:val="00DC63FB"/>
    <w:rsid w:val="00DC6FEC"/>
    <w:rsid w:val="00DE1C0A"/>
    <w:rsid w:val="00DE542F"/>
    <w:rsid w:val="00DE788A"/>
    <w:rsid w:val="00DF4E16"/>
    <w:rsid w:val="00E05404"/>
    <w:rsid w:val="00E062DD"/>
    <w:rsid w:val="00E0654F"/>
    <w:rsid w:val="00E11976"/>
    <w:rsid w:val="00E12252"/>
    <w:rsid w:val="00E1464D"/>
    <w:rsid w:val="00E14DE9"/>
    <w:rsid w:val="00E17653"/>
    <w:rsid w:val="00E2227A"/>
    <w:rsid w:val="00E24EB9"/>
    <w:rsid w:val="00E25D01"/>
    <w:rsid w:val="00E26184"/>
    <w:rsid w:val="00E32BD6"/>
    <w:rsid w:val="00E32F5B"/>
    <w:rsid w:val="00E3445E"/>
    <w:rsid w:val="00E4568C"/>
    <w:rsid w:val="00E45F48"/>
    <w:rsid w:val="00E46791"/>
    <w:rsid w:val="00E469CC"/>
    <w:rsid w:val="00E472A2"/>
    <w:rsid w:val="00E54C0A"/>
    <w:rsid w:val="00E65C33"/>
    <w:rsid w:val="00E73B0A"/>
    <w:rsid w:val="00E771D1"/>
    <w:rsid w:val="00E810EC"/>
    <w:rsid w:val="00E8215C"/>
    <w:rsid w:val="00E8395B"/>
    <w:rsid w:val="00E86960"/>
    <w:rsid w:val="00E92CDF"/>
    <w:rsid w:val="00EA1820"/>
    <w:rsid w:val="00EA3744"/>
    <w:rsid w:val="00EA72B9"/>
    <w:rsid w:val="00EB04C2"/>
    <w:rsid w:val="00EB3C0E"/>
    <w:rsid w:val="00EC2D2A"/>
    <w:rsid w:val="00EC54AC"/>
    <w:rsid w:val="00EC7F33"/>
    <w:rsid w:val="00ED0F42"/>
    <w:rsid w:val="00EE4C35"/>
    <w:rsid w:val="00EE5A60"/>
    <w:rsid w:val="00EE5DB3"/>
    <w:rsid w:val="00EF7090"/>
    <w:rsid w:val="00EF7FAC"/>
    <w:rsid w:val="00F00D4E"/>
    <w:rsid w:val="00F011CB"/>
    <w:rsid w:val="00F01989"/>
    <w:rsid w:val="00F01D97"/>
    <w:rsid w:val="00F04EA7"/>
    <w:rsid w:val="00F04ED3"/>
    <w:rsid w:val="00F11D01"/>
    <w:rsid w:val="00F1236D"/>
    <w:rsid w:val="00F17069"/>
    <w:rsid w:val="00F17454"/>
    <w:rsid w:val="00F21090"/>
    <w:rsid w:val="00F27ED3"/>
    <w:rsid w:val="00F30FD1"/>
    <w:rsid w:val="00F3726B"/>
    <w:rsid w:val="00F431B2"/>
    <w:rsid w:val="00F5020C"/>
    <w:rsid w:val="00F52C17"/>
    <w:rsid w:val="00F546F1"/>
    <w:rsid w:val="00F55436"/>
    <w:rsid w:val="00F57484"/>
    <w:rsid w:val="00F57C87"/>
    <w:rsid w:val="00F64D5B"/>
    <w:rsid w:val="00F6525A"/>
    <w:rsid w:val="00F66A55"/>
    <w:rsid w:val="00F70B65"/>
    <w:rsid w:val="00F71512"/>
    <w:rsid w:val="00F72A92"/>
    <w:rsid w:val="00F73952"/>
    <w:rsid w:val="00F7696D"/>
    <w:rsid w:val="00F77D20"/>
    <w:rsid w:val="00F81078"/>
    <w:rsid w:val="00F8194F"/>
    <w:rsid w:val="00F945E5"/>
    <w:rsid w:val="00F94C00"/>
    <w:rsid w:val="00F96092"/>
    <w:rsid w:val="00FA7CF8"/>
    <w:rsid w:val="00FB3D32"/>
    <w:rsid w:val="00FC04D3"/>
    <w:rsid w:val="00FC0BD2"/>
    <w:rsid w:val="00FC1173"/>
    <w:rsid w:val="00FC3F66"/>
    <w:rsid w:val="00FC7247"/>
    <w:rsid w:val="00FD13AB"/>
    <w:rsid w:val="00FE4CAB"/>
    <w:rsid w:val="00FE70BA"/>
    <w:rsid w:val="00FE7675"/>
    <w:rsid w:val="00FE7A4B"/>
    <w:rsid w:val="02726290"/>
    <w:rsid w:val="04375709"/>
    <w:rsid w:val="0599295C"/>
    <w:rsid w:val="05FE5886"/>
    <w:rsid w:val="082D85B7"/>
    <w:rsid w:val="082E9BEF"/>
    <w:rsid w:val="08F107F9"/>
    <w:rsid w:val="09500D4A"/>
    <w:rsid w:val="0BBA77B9"/>
    <w:rsid w:val="0CD79BA3"/>
    <w:rsid w:val="0E4017CB"/>
    <w:rsid w:val="0EB1EFF1"/>
    <w:rsid w:val="0FECE5BE"/>
    <w:rsid w:val="115ED89A"/>
    <w:rsid w:val="12ABA9A4"/>
    <w:rsid w:val="139586D6"/>
    <w:rsid w:val="14A267E8"/>
    <w:rsid w:val="155D7B6A"/>
    <w:rsid w:val="169B5D7D"/>
    <w:rsid w:val="18341706"/>
    <w:rsid w:val="1AFEC788"/>
    <w:rsid w:val="1B020762"/>
    <w:rsid w:val="1DFBCC8B"/>
    <w:rsid w:val="1E798AC4"/>
    <w:rsid w:val="1F76BB68"/>
    <w:rsid w:val="1FDDA6F7"/>
    <w:rsid w:val="25BAD002"/>
    <w:rsid w:val="26722C43"/>
    <w:rsid w:val="26E6C029"/>
    <w:rsid w:val="27B8DAD5"/>
    <w:rsid w:val="2A22D0E0"/>
    <w:rsid w:val="2ABECF42"/>
    <w:rsid w:val="2AFD5778"/>
    <w:rsid w:val="2B6F220E"/>
    <w:rsid w:val="2D5FB85E"/>
    <w:rsid w:val="2F377BA6"/>
    <w:rsid w:val="30A44C7F"/>
    <w:rsid w:val="33CE54E5"/>
    <w:rsid w:val="347E0292"/>
    <w:rsid w:val="34BF3F36"/>
    <w:rsid w:val="359DD4AA"/>
    <w:rsid w:val="396D664F"/>
    <w:rsid w:val="3A20ED7F"/>
    <w:rsid w:val="3A6296BA"/>
    <w:rsid w:val="3A9FDDE9"/>
    <w:rsid w:val="3AC6248D"/>
    <w:rsid w:val="3BC9C77E"/>
    <w:rsid w:val="3F13326A"/>
    <w:rsid w:val="424ADC95"/>
    <w:rsid w:val="46F7D422"/>
    <w:rsid w:val="4743B8B2"/>
    <w:rsid w:val="4A57CA17"/>
    <w:rsid w:val="4B111658"/>
    <w:rsid w:val="4BAFF4FE"/>
    <w:rsid w:val="4BB30E81"/>
    <w:rsid w:val="4CFA4E60"/>
    <w:rsid w:val="4F3768B3"/>
    <w:rsid w:val="4FF00EB9"/>
    <w:rsid w:val="5100049F"/>
    <w:rsid w:val="52A56889"/>
    <w:rsid w:val="52CCADD1"/>
    <w:rsid w:val="5393A716"/>
    <w:rsid w:val="53E16D57"/>
    <w:rsid w:val="560B0B74"/>
    <w:rsid w:val="572FDADC"/>
    <w:rsid w:val="581151EA"/>
    <w:rsid w:val="5924BD77"/>
    <w:rsid w:val="5A78CCB2"/>
    <w:rsid w:val="5B15070F"/>
    <w:rsid w:val="5CEF2609"/>
    <w:rsid w:val="5EA51F2D"/>
    <w:rsid w:val="5EBB4D69"/>
    <w:rsid w:val="5F938DBF"/>
    <w:rsid w:val="64970107"/>
    <w:rsid w:val="650F3F41"/>
    <w:rsid w:val="65320ECC"/>
    <w:rsid w:val="65BC4666"/>
    <w:rsid w:val="67CD758B"/>
    <w:rsid w:val="684C3653"/>
    <w:rsid w:val="698C6E6A"/>
    <w:rsid w:val="6E0966FC"/>
    <w:rsid w:val="6E4F36E4"/>
    <w:rsid w:val="70DBC02B"/>
    <w:rsid w:val="727E555D"/>
    <w:rsid w:val="72FE4EF4"/>
    <w:rsid w:val="745F91B4"/>
    <w:rsid w:val="74CE775A"/>
    <w:rsid w:val="75571E1E"/>
    <w:rsid w:val="75F9BDE9"/>
    <w:rsid w:val="767BCA13"/>
    <w:rsid w:val="79DD4D98"/>
    <w:rsid w:val="7AE58284"/>
    <w:rsid w:val="7B2BFAD6"/>
    <w:rsid w:val="7D78AC78"/>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A5CAE753-8044-4EB4-9E7A-4896BCFA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5E5D19"/>
    <w:rPr>
      <w:rFonts w:ascii="Times New Roman" w:hAnsi="Times New Roman"/>
      <w:lang w:eastAsia="en-US"/>
    </w:rPr>
  </w:style>
  <w:style w:type="character" w:styleId="Mention">
    <w:name w:val="Mention"/>
    <w:basedOn w:val="DefaultParagraphFont"/>
    <w:uiPriority w:val="99"/>
    <w:unhideWhenUsed/>
    <w:rsid w:val="00D43304"/>
    <w:rPr>
      <w:color w:val="2B579A"/>
      <w:shd w:val="clear" w:color="auto" w:fill="E1DFDD"/>
    </w:rPr>
  </w:style>
  <w:style w:type="character" w:customStyle="1" w:styleId="normaltextrun">
    <w:name w:val="normaltextrun"/>
    <w:basedOn w:val="DefaultParagraphFont"/>
    <w:rsid w:val="0031280B"/>
  </w:style>
  <w:style w:type="character" w:customStyle="1" w:styleId="tabchar">
    <w:name w:val="tabchar"/>
    <w:basedOn w:val="DefaultParagraphFont"/>
    <w:rsid w:val="00191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ADQ376F6HWTR-1074192144-10132</_dlc_DocId>
    <_dlc_DocIdUrl xmlns="4397fad0-70af-449d-b129-6cf6df26877a">
      <Url>https://ericsson.sharepoint.com/sites/SRT/3GPP/_layouts/15/DocIdRedir.aspx?ID=ADQ376F6HWTR-1074192144-10132</Url>
      <Description>ADQ376F6HWTR-1074192144-10132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e9466ce61f94f0bb85e676090b08b471">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7efd5fb9b21ea4c68b34a066793847a3"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D807B-44B1-4419-A976-9CB13D6C6952}">
  <ds:schemaRefs>
    <ds:schemaRef ds:uri="Microsoft.SharePoint.Taxonomy.ContentTypeSync"/>
  </ds:schemaRefs>
</ds:datastoreItem>
</file>

<file path=customXml/itemProps2.xml><?xml version="1.0" encoding="utf-8"?>
<ds:datastoreItem xmlns:ds="http://schemas.openxmlformats.org/officeDocument/2006/customXml" ds:itemID="{786A857F-4F57-416E-BC7A-4F493BD2C7A3}">
  <ds:schemaRefs>
    <ds:schemaRef ds:uri="http://schemas.microsoft.com/sharepoint/events"/>
  </ds:schemaRefs>
</ds:datastoreItem>
</file>

<file path=customXml/itemProps3.xml><?xml version="1.0" encoding="utf-8"?>
<ds:datastoreItem xmlns:ds="http://schemas.openxmlformats.org/officeDocument/2006/customXml" ds:itemID="{0086FA27-AFD3-48B3-A2F9-81C712DE81D1}">
  <ds:schemaRefs>
    <ds:schemaRef ds:uri="http://schemas.microsoft.com/sharepoint/v3/contenttype/forms"/>
  </ds:schemaRefs>
</ds:datastoreItem>
</file>

<file path=customXml/itemProps4.xml><?xml version="1.0" encoding="utf-8"?>
<ds:datastoreItem xmlns:ds="http://schemas.openxmlformats.org/officeDocument/2006/customXml" ds:itemID="{DD0E7D28-2130-45E7-A444-A2A4C225D129}">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A7F17E3C-2A44-4762-93CE-2862FB2B1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11</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Manager/>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Markus Hanhisalo</dc:creator>
  <cp:keywords/>
  <dc:description/>
  <cp:lastModifiedBy>Markus Hanhisalo</cp:lastModifiedBy>
  <cp:revision>5</cp:revision>
  <cp:lastPrinted>1900-01-02T12:56:00Z</cp:lastPrinted>
  <dcterms:created xsi:type="dcterms:W3CDTF">2025-11-10T11:37:00Z</dcterms:created>
  <dcterms:modified xsi:type="dcterms:W3CDTF">2025-11-19T22:58:00Z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0x010100C5F30C9B16E14C8EACE5F2CC7B7AC7F400B95DCD2E749CBC42B65E026B58A7A435</vt:lpwstr>
  </property>
  <property fmtid="{D5CDD505-2E9C-101B-9397-08002B2CF9AE}" pid="4" name="_dlc_DocIdItemGuid">
    <vt:lpwstr>f57b73a5-c9d0-4969-892d-2c35fbadb001</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EriCOLLOrganizationUnit">
    <vt:lpwstr/>
  </property>
</Properties>
</file>