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SimSun" w:cs="Arial"/>
          <w:b/>
          <w:sz w:val="22"/>
          <w:szCs w:val="22"/>
          <w:highlight w:val="yellow"/>
          <w:lang w:val="en-US" w:eastAsia="zh-CN"/>
        </w:rPr>
      </w:pPr>
      <w:r>
        <w:rPr>
          <w:rFonts w:ascii="Arial" w:hAnsi="Arial" w:cs="Arial"/>
          <w:b/>
          <w:sz w:val="22"/>
          <w:szCs w:val="22"/>
        </w:rPr>
        <w:t>3GPP TSG-SA3 Meeting #1</w:t>
      </w:r>
      <w:r>
        <w:rPr>
          <w:rFonts w:hint="eastAsia" w:ascii="Arial" w:hAnsi="Arial" w:cs="Arial"/>
          <w:b/>
          <w:sz w:val="22"/>
          <w:szCs w:val="22"/>
          <w:lang w:val="en-US" w:eastAsia="zh-CN"/>
        </w:rPr>
        <w:t>25</w:t>
      </w:r>
      <w:r>
        <w:rPr>
          <w:rFonts w:ascii="Arial" w:hAnsi="Arial" w:cs="Arial"/>
          <w:b/>
          <w:sz w:val="22"/>
          <w:szCs w:val="22"/>
        </w:rPr>
        <w:tab/>
      </w:r>
      <w:ins w:id="0" w:author="ZTE-Leyi-r1" w:date="2025-11-19T08:28:25Z">
        <w:r>
          <w:rPr>
            <w:rFonts w:hint="eastAsia" w:ascii="Arial" w:hAnsi="Arial" w:cs="Arial"/>
            <w:b/>
            <w:sz w:val="22"/>
            <w:szCs w:val="22"/>
            <w:lang w:val="en-US" w:eastAsia="zh-CN"/>
          </w:rPr>
          <w:t>dr</w:t>
        </w:r>
      </w:ins>
      <w:ins w:id="1" w:author="ZTE-Leyi-r1" w:date="2025-11-19T08:28:26Z">
        <w:r>
          <w:rPr>
            <w:rFonts w:hint="eastAsia" w:ascii="Arial" w:hAnsi="Arial" w:cs="Arial"/>
            <w:b/>
            <w:sz w:val="22"/>
            <w:szCs w:val="22"/>
            <w:lang w:val="en-US" w:eastAsia="zh-CN"/>
          </w:rPr>
          <w:t>aft_</w:t>
        </w:r>
      </w:ins>
      <w:r>
        <w:rPr>
          <w:rFonts w:ascii="Arial" w:hAnsi="Arial" w:cs="Arial"/>
          <w:b/>
          <w:sz w:val="22"/>
          <w:szCs w:val="22"/>
        </w:rPr>
        <w:t>S3-25</w:t>
      </w:r>
      <w:r>
        <w:rPr>
          <w:rFonts w:hint="eastAsia" w:ascii="Arial" w:hAnsi="Arial" w:cs="Arial"/>
          <w:b/>
          <w:sz w:val="22"/>
          <w:szCs w:val="22"/>
          <w:lang w:val="en-US" w:eastAsia="zh-CN"/>
        </w:rPr>
        <w:t>4604</w:t>
      </w:r>
      <w:ins w:id="2" w:author="ZTE-Leyi-r1" w:date="2025-11-19T08:28:28Z">
        <w:r>
          <w:rPr>
            <w:rFonts w:hint="eastAsia" w:ascii="Arial" w:hAnsi="Arial" w:cs="Arial"/>
            <w:b/>
            <w:sz w:val="22"/>
            <w:szCs w:val="22"/>
            <w:lang w:val="en-US" w:eastAsia="zh-CN"/>
          </w:rPr>
          <w:t>-</w:t>
        </w:r>
      </w:ins>
      <w:ins w:id="3" w:author="ZTE-Leyi-r1" w:date="2025-11-19T08:28:29Z">
        <w:r>
          <w:rPr>
            <w:rFonts w:hint="eastAsia" w:ascii="Arial" w:hAnsi="Arial" w:cs="Arial"/>
            <w:b/>
            <w:sz w:val="22"/>
            <w:szCs w:val="22"/>
            <w:lang w:val="en-US" w:eastAsia="zh-CN"/>
          </w:rPr>
          <w:t>r1</w:t>
        </w:r>
      </w:ins>
    </w:p>
    <w:p>
      <w:pPr>
        <w:pStyle w:val="81"/>
        <w:outlineLvl w:val="0"/>
        <w:rPr>
          <w:b/>
          <w:bCs/>
          <w:sz w:val="24"/>
        </w:rPr>
      </w:pPr>
      <w:r>
        <w:rPr>
          <w:rFonts w:hint="eastAsia" w:cs="Arial"/>
          <w:b/>
          <w:bCs/>
          <w:sz w:val="22"/>
          <w:szCs w:val="22"/>
          <w:lang w:val="en-US" w:eastAsia="zh-CN"/>
        </w:rPr>
        <w:t>Dallas</w:t>
      </w:r>
      <w:r>
        <w:rPr>
          <w:rFonts w:hint="eastAsia" w:cs="Arial"/>
          <w:b/>
          <w:bCs/>
          <w:sz w:val="22"/>
          <w:szCs w:val="22"/>
        </w:rPr>
        <w:t xml:space="preserve">, </w:t>
      </w:r>
      <w:r>
        <w:rPr>
          <w:rFonts w:hint="eastAsia" w:cs="Arial"/>
          <w:b/>
          <w:bCs/>
          <w:sz w:val="22"/>
          <w:szCs w:val="22"/>
          <w:lang w:val="en-US" w:eastAsia="zh-CN"/>
        </w:rPr>
        <w:t>US,</w:t>
      </w:r>
      <w:r>
        <w:rPr>
          <w:rFonts w:hint="eastAsia" w:cs="Arial"/>
          <w:b/>
          <w:bCs/>
          <w:sz w:val="22"/>
          <w:szCs w:val="22"/>
        </w:rPr>
        <w:t xml:space="preserve"> </w:t>
      </w:r>
      <w:r>
        <w:rPr>
          <w:rFonts w:hint="eastAsia" w:cs="Arial"/>
          <w:b/>
          <w:bCs/>
          <w:sz w:val="22"/>
          <w:szCs w:val="22"/>
          <w:lang w:val="en-US" w:eastAsia="zh-CN"/>
        </w:rPr>
        <w:t>17</w:t>
      </w:r>
      <w:r>
        <w:rPr>
          <w:rFonts w:hint="eastAsia" w:cs="Arial"/>
          <w:b/>
          <w:bCs/>
          <w:sz w:val="22"/>
          <w:szCs w:val="22"/>
        </w:rPr>
        <w:t xml:space="preserve">th - </w:t>
      </w:r>
      <w:r>
        <w:rPr>
          <w:rFonts w:hint="eastAsia" w:cs="Arial"/>
          <w:b/>
          <w:bCs/>
          <w:sz w:val="22"/>
          <w:szCs w:val="22"/>
          <w:lang w:val="en-US" w:eastAsia="zh-CN"/>
        </w:rPr>
        <w:t>21</w:t>
      </w:r>
      <w:r>
        <w:rPr>
          <w:rFonts w:hint="eastAsia" w:cs="Arial"/>
          <w:b/>
          <w:bCs/>
          <w:sz w:val="22"/>
          <w:szCs w:val="22"/>
        </w:rPr>
        <w:t xml:space="preserve">th </w:t>
      </w:r>
      <w:r>
        <w:rPr>
          <w:rFonts w:hint="eastAsia" w:cs="Arial"/>
          <w:b/>
          <w:bCs/>
          <w:sz w:val="22"/>
          <w:szCs w:val="22"/>
          <w:lang w:val="en-US" w:eastAsia="zh-CN"/>
        </w:rPr>
        <w:t>Novemb</w:t>
      </w:r>
      <w:r>
        <w:rPr>
          <w:rFonts w:hint="eastAsia" w:cs="Arial"/>
          <w:b/>
          <w:bCs/>
          <w:sz w:val="22"/>
          <w:szCs w:val="22"/>
        </w:rPr>
        <w:t>er</w:t>
      </w:r>
      <w:r>
        <w:rPr>
          <w:rFonts w:cs="Arial"/>
          <w:b/>
          <w:bCs/>
          <w:sz w:val="22"/>
          <w:szCs w:val="22"/>
        </w:rPr>
        <w:t xml:space="preserve"> 2025</w:t>
      </w:r>
    </w:p>
    <w:p>
      <w:pPr>
        <w:pStyle w:val="81"/>
        <w:outlineLvl w:val="0"/>
        <w:rPr>
          <w:b/>
          <w:sz w:val="24"/>
        </w:rPr>
      </w:pPr>
    </w:p>
    <w:p>
      <w:pPr>
        <w:spacing w:after="120"/>
        <w:ind w:left="1985" w:hanging="1985"/>
        <w:rPr>
          <w:rFonts w:hint="default" w:ascii="Arial" w:hAnsi="Arial" w:eastAsia="SimSun"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ZTE</w:t>
      </w:r>
    </w:p>
    <w:p>
      <w:pPr>
        <w:spacing w:after="120"/>
        <w:ind w:left="1985" w:hanging="1985"/>
        <w:rPr>
          <w:rFonts w:hint="default" w:ascii="Arial" w:hAnsi="Arial" w:eastAsia="SimSun"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eastAsia="zh-CN"/>
        </w:rPr>
        <w:t>Resolve EN in Solution #1.1</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hint="default" w:ascii="Arial" w:hAnsi="Arial" w:eastAsia="SimSun"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5.2.7</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hint="eastAsia" w:ascii="Arial" w:hAnsi="Arial" w:cs="Arial"/>
          <w:b/>
          <w:bCs/>
          <w:lang w:val="en-US"/>
        </w:rPr>
        <w:t>3GPP TR 33.777</w:t>
      </w:r>
      <w:bookmarkStart w:id="7" w:name="_GoBack"/>
      <w:bookmarkEnd w:id="7"/>
    </w:p>
    <w:p>
      <w:pPr>
        <w:spacing w:after="120"/>
        <w:ind w:left="1985" w:hanging="1985"/>
        <w:rPr>
          <w:rFonts w:hint="default" w:ascii="Arial" w:hAnsi="Arial" w:eastAsia="SimSun"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0.2.0</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FS_Sensing_SEC</w:t>
      </w:r>
      <w:r>
        <w:rPr>
          <w:rFonts w:ascii="Arial" w:hAnsi="Arial" w:cs="Arial"/>
          <w:b/>
          <w:bCs/>
          <w:lang w:val="en-US"/>
        </w:rPr>
        <w:t xml:space="preserve"> </w:t>
      </w:r>
    </w:p>
    <w:p>
      <w:pPr>
        <w:pBdr>
          <w:bottom w:val="single" w:color="auto" w:sz="12" w:space="1"/>
        </w:pBdr>
        <w:spacing w:after="120"/>
        <w:ind w:left="1985" w:hanging="1985"/>
        <w:rPr>
          <w:rFonts w:ascii="Arial" w:hAnsi="Arial" w:cs="Arial"/>
          <w:b/>
          <w:bCs/>
          <w:lang w:val="en-US"/>
        </w:rPr>
      </w:pPr>
    </w:p>
    <w:p>
      <w:pPr>
        <w:pStyle w:val="81"/>
        <w:rPr>
          <w:b/>
          <w:lang w:val="en-US"/>
        </w:rPr>
      </w:pPr>
      <w:r>
        <w:rPr>
          <w:b/>
          <w:lang w:val="en-US"/>
        </w:rPr>
        <w:t>Comments</w:t>
      </w:r>
    </w:p>
    <w:p>
      <w:pPr>
        <w:rPr>
          <w:rFonts w:hint="default"/>
          <w:lang w:val="en-US" w:eastAsia="zh-CN"/>
        </w:rPr>
      </w:pPr>
      <w:r>
        <w:rPr>
          <w:rFonts w:hint="eastAsia"/>
          <w:lang w:val="en-US" w:eastAsia="zh-CN"/>
        </w:rPr>
        <w:t>This contribution proposes to update Sol #1.1 in TR 33.777 and remove the following EN based on SA2</w:t>
      </w:r>
      <w:r>
        <w:rPr>
          <w:rFonts w:hint="default"/>
          <w:lang w:val="en-US" w:eastAsia="zh-CN"/>
        </w:rPr>
        <w:t>’</w:t>
      </w:r>
      <w:r>
        <w:rPr>
          <w:rFonts w:hint="eastAsia"/>
          <w:lang w:val="en-US" w:eastAsia="zh-CN"/>
        </w:rPr>
        <w:t>s progress:</w:t>
      </w:r>
    </w:p>
    <w:p>
      <w:pPr>
        <w:pStyle w:val="74"/>
        <w:ind w:left="0" w:firstLine="284" w:firstLineChars="0"/>
        <w:rPr>
          <w:lang w:val="en-US" w:eastAsia="zh-CN"/>
        </w:rPr>
      </w:pPr>
      <w:r>
        <w:rPr>
          <w:rFonts w:hint="eastAsia"/>
          <w:lang w:val="en-US" w:eastAsia="zh-CN"/>
        </w:rPr>
        <w:t>Editor</w:t>
      </w:r>
      <w:r>
        <w:rPr>
          <w:lang w:val="en-US" w:eastAsia="zh-CN"/>
        </w:rPr>
        <w:t>’</w:t>
      </w:r>
      <w:r>
        <w:rPr>
          <w:rFonts w:hint="eastAsia"/>
          <w:lang w:val="en-US" w:eastAsia="zh-CN"/>
        </w:rPr>
        <w:t>s Note: Whether this solution is applicable only for external AF is FFS.</w:t>
      </w:r>
    </w:p>
    <w:p>
      <w:pPr>
        <w:keepLines/>
        <w:rPr>
          <w:rFonts w:hint="eastAsia"/>
          <w:lang w:val="en-US" w:eastAsia="zh-CN"/>
        </w:rPr>
      </w:pPr>
      <w:r>
        <w:rPr>
          <w:rFonts w:hint="eastAsia"/>
          <w:color w:val="auto"/>
          <w:lang w:val="en-US" w:eastAsia="zh-CN"/>
        </w:rPr>
        <w:t>According to the agreed principles for KI #2 in TR 23.700-14, a</w:t>
      </w:r>
      <w:r>
        <w:rPr>
          <w:rFonts w:hint="default"/>
          <w:color w:val="auto"/>
          <w:lang w:val="en-US" w:eastAsia="zh-CN"/>
        </w:rPr>
        <w:t>uthorisation of the AF for Sensing Service request is performed by the NEF, if the AF is outside the trusted domain, as defined in TS 33.501 [9]</w:t>
      </w:r>
      <w:r>
        <w:rPr>
          <w:rFonts w:hint="eastAsia"/>
          <w:color w:val="auto"/>
          <w:lang w:val="en-US" w:eastAsia="zh-CN"/>
        </w:rPr>
        <w:t xml:space="preserve">, and </w:t>
      </w:r>
      <w:r>
        <w:rPr>
          <w:rFonts w:hint="eastAsia"/>
          <w:lang w:val="en-US" w:eastAsia="zh-CN"/>
        </w:rPr>
        <w:t>a</w:t>
      </w:r>
      <w:r>
        <w:rPr>
          <w:lang w:val="en-US" w:eastAsia="zh-CN"/>
        </w:rPr>
        <w:t xml:space="preserve">uthorisation of the AF's Sensing Service Request performed by the </w:t>
      </w:r>
      <w:bookmarkStart w:id="0" w:name="_Hlk211461591"/>
      <w:r>
        <w:rPr>
          <w:lang w:val="en-US" w:eastAsia="zh-CN"/>
        </w:rPr>
        <w:t>Sensing authorization functionality</w:t>
      </w:r>
      <w:bookmarkEnd w:id="0"/>
      <w:r>
        <w:rPr>
          <w:rFonts w:hint="eastAsia"/>
          <w:lang w:val="en-US" w:eastAsia="zh-CN"/>
        </w:rPr>
        <w:t>. Therefore, this solution #1.1 is only applicable for external AF.</w:t>
      </w:r>
    </w:p>
    <w:p>
      <w:pPr>
        <w:pStyle w:val="74"/>
        <w:rPr>
          <w:rFonts w:hint="eastAsia" w:eastAsia="SimSun"/>
          <w:lang w:val="en-US" w:eastAsia="zh-CN"/>
        </w:rPr>
      </w:pPr>
      <w:r>
        <w:rPr>
          <w:rFonts w:hint="eastAsia" w:eastAsia="SimSun"/>
          <w:lang w:val="en-US" w:eastAsia="zh-CN"/>
        </w:rPr>
        <w:t>Editor</w:t>
      </w:r>
      <w:r>
        <w:rPr>
          <w:rFonts w:eastAsia="SimSun"/>
          <w:lang w:val="en-US" w:eastAsia="zh-CN"/>
        </w:rPr>
        <w:t>’</w:t>
      </w:r>
      <w:r>
        <w:rPr>
          <w:rFonts w:hint="eastAsia" w:eastAsia="SimSun"/>
          <w:lang w:val="en-US" w:eastAsia="zh-CN"/>
        </w:rPr>
        <w:t>s note: Details of the sensing service related parameters are FFS.</w:t>
      </w:r>
    </w:p>
    <w:p>
      <w:pPr>
        <w:pStyle w:val="74"/>
        <w:rPr>
          <w:rFonts w:hint="eastAsia" w:eastAsia="SimSun"/>
          <w:lang w:val="en-US" w:eastAsia="zh-CN"/>
        </w:rPr>
      </w:pPr>
      <w:r>
        <w:rPr>
          <w:rFonts w:hint="eastAsia"/>
          <w:lang w:val="en-US" w:eastAsia="zh-CN"/>
        </w:rPr>
        <w:t>Editor</w:t>
      </w:r>
      <w:r>
        <w:rPr>
          <w:lang w:val="en-US" w:eastAsia="zh-CN"/>
        </w:rPr>
        <w:t>’</w:t>
      </w:r>
      <w:r>
        <w:rPr>
          <w:rFonts w:hint="eastAsia"/>
          <w:lang w:val="en-US" w:eastAsia="zh-CN"/>
        </w:rPr>
        <w:t>s note: Other validations performed by SF for sensing service authorization are FFS.</w:t>
      </w:r>
    </w:p>
    <w:p>
      <w:pPr>
        <w:keepLines/>
        <w:rPr>
          <w:rFonts w:hint="eastAsia"/>
          <w:lang w:val="en-US" w:eastAsia="zh-CN"/>
        </w:rPr>
      </w:pPr>
      <w:r>
        <w:rPr>
          <w:rFonts w:hint="eastAsia"/>
          <w:color w:val="auto"/>
          <w:lang w:val="en-US" w:eastAsia="zh-CN"/>
        </w:rPr>
        <w:t xml:space="preserve">According to the agreed principles for KI #2 in TR 23.700-14, details of the </w:t>
      </w:r>
      <w:r>
        <w:t>Sensing Authorization information</w:t>
      </w:r>
      <w:r>
        <w:rPr>
          <w:rFonts w:hint="eastAsia"/>
        </w:rPr>
        <w:t xml:space="preserve"> for </w:t>
      </w:r>
      <w:r>
        <w:t>Sensing Service</w:t>
      </w:r>
      <w:r>
        <w:rPr>
          <w:lang w:eastAsia="en-US"/>
        </w:rPr>
        <w:t xml:space="preserve"> </w:t>
      </w:r>
      <w:r>
        <w:rPr>
          <w:rFonts w:hint="eastAsia"/>
          <w:lang w:val="en-US" w:eastAsia="zh-CN"/>
        </w:rPr>
        <w:t xml:space="preserve">is decided by SA2 and </w:t>
      </w:r>
      <w:r>
        <w:rPr>
          <w:lang w:eastAsia="en-US"/>
        </w:rPr>
        <w:t>can be determined during the normative phase</w:t>
      </w:r>
      <w:r>
        <w:rPr>
          <w:rFonts w:hint="eastAsia"/>
          <w:lang w:val="en-US" w:eastAsia="zh-CN"/>
        </w:rPr>
        <w:t>. Therefore, it is proposed to change the above ENs to notes:</w:t>
      </w:r>
    </w:p>
    <w:p>
      <w:pPr>
        <w:keepLines/>
        <w:rPr>
          <w:rFonts w:hint="eastAsia"/>
          <w:lang w:val="en-US" w:eastAsia="zh-CN"/>
        </w:rPr>
      </w:pPr>
      <w:r>
        <w:rPr>
          <w:rFonts w:hint="eastAsia"/>
          <w:lang w:val="en-US" w:eastAsia="zh-CN"/>
        </w:rPr>
        <w:t xml:space="preserve">NOTE: Details of the Sensing Authorization information for Sensing Service are </w:t>
      </w:r>
      <w:r>
        <w:rPr>
          <w:rFonts w:hint="eastAsia"/>
          <w:highlight w:val="none"/>
          <w:lang w:val="en-US" w:eastAsia="zh-CN"/>
        </w:rPr>
        <w:t>decided by SA2</w:t>
      </w:r>
      <w:r>
        <w:rPr>
          <w:rFonts w:hint="eastAsia"/>
          <w:lang w:val="en-US" w:eastAsia="zh-CN"/>
        </w:rPr>
        <w:t>.</w:t>
      </w:r>
    </w:p>
    <w:p>
      <w:pPr>
        <w:keepLines/>
        <w:rPr>
          <w:rFonts w:hint="default"/>
          <w:lang w:val="en-US" w:eastAsia="zh-CN"/>
        </w:rPr>
      </w:pPr>
      <w:r>
        <w:rPr>
          <w:rFonts w:hint="eastAsia"/>
          <w:lang w:val="en-US" w:eastAsia="zh-CN"/>
        </w:rPr>
        <w:t xml:space="preserve">NOTE: Other validations performed by SF for sensing service authorization are </w:t>
      </w:r>
      <w:r>
        <w:rPr>
          <w:rFonts w:hint="eastAsia"/>
          <w:highlight w:val="none"/>
          <w:lang w:val="en-US" w:eastAsia="zh-CN"/>
        </w:rPr>
        <w:t>decided by SA2</w:t>
      </w:r>
      <w:r>
        <w:rPr>
          <w:rFonts w:hint="eastAsia"/>
          <w:lang w:val="en-US" w:eastAsia="zh-CN"/>
        </w:rPr>
        <w:t>.</w:t>
      </w:r>
    </w:p>
    <w:p>
      <w:pPr>
        <w:keepLines/>
        <w:rPr>
          <w:rFonts w:hint="default"/>
          <w:lang w:val="en-US" w:eastAsia="zh-CN"/>
        </w:rPr>
      </w:pPr>
    </w:p>
    <w:p>
      <w:pPr>
        <w:pBdr>
          <w:bottom w:val="single" w:color="auto" w:sz="12" w:space="1"/>
        </w:pBdr>
        <w:rPr>
          <w:lang w:val="en-US"/>
        </w:rPr>
      </w:pPr>
    </w:p>
    <w:p>
      <w:pPr>
        <w:pStyle w:val="81"/>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3"/>
        <w:rPr>
          <w:rFonts w:cs="Arial"/>
          <w:sz w:val="28"/>
          <w:szCs w:val="28"/>
          <w:lang w:val="en-US" w:eastAsia="zh-CN"/>
        </w:rPr>
      </w:pPr>
      <w:bookmarkStart w:id="1" w:name="_Toc211859885"/>
      <w:r>
        <w:t>6.</w:t>
      </w:r>
      <w:r>
        <w:rPr>
          <w:rFonts w:hint="eastAsia"/>
          <w:lang w:val="en-US" w:eastAsia="zh-CN"/>
        </w:rPr>
        <w:t>1</w:t>
      </w:r>
      <w:r>
        <w:tab/>
      </w:r>
      <w:r>
        <w:t>Solutions to KI#</w:t>
      </w:r>
      <w:r>
        <w:rPr>
          <w:rFonts w:hint="eastAsia"/>
          <w:lang w:val="en-US" w:eastAsia="zh-CN"/>
        </w:rPr>
        <w:t>1</w:t>
      </w:r>
      <w:bookmarkEnd w:id="1"/>
    </w:p>
    <w:p>
      <w:pPr>
        <w:pStyle w:val="4"/>
      </w:pPr>
      <w:bookmarkStart w:id="2" w:name="_Toc207641903"/>
      <w:bookmarkStart w:id="3" w:name="_Toc102752618"/>
      <w:bookmarkStart w:id="4" w:name="_Toc211859886"/>
      <w:r>
        <w:t>6.</w:t>
      </w:r>
      <w:r>
        <w:rPr>
          <w:rFonts w:hint="eastAsia"/>
          <w:lang w:val="en-US" w:eastAsia="zh-CN"/>
        </w:rPr>
        <w:t>1.1</w:t>
      </w:r>
      <w:r>
        <w:tab/>
      </w:r>
      <w:r>
        <w:t>Solution #</w:t>
      </w:r>
      <w:r>
        <w:rPr>
          <w:rFonts w:hint="eastAsia"/>
          <w:lang w:val="en-US" w:eastAsia="zh-CN"/>
        </w:rPr>
        <w:t>1.1</w:t>
      </w:r>
      <w:r>
        <w:t xml:space="preserve">: </w:t>
      </w:r>
      <w:r>
        <w:rPr>
          <w:rFonts w:hint="eastAsia"/>
          <w:lang w:val="en-US" w:eastAsia="zh-CN"/>
        </w:rPr>
        <w:t>Authorization for sensing service request from AF</w:t>
      </w:r>
      <w:bookmarkEnd w:id="2"/>
      <w:bookmarkEnd w:id="3"/>
      <w:bookmarkEnd w:id="4"/>
    </w:p>
    <w:p>
      <w:pPr>
        <w:pStyle w:val="5"/>
      </w:pPr>
      <w:bookmarkStart w:id="5" w:name="_Toc211859887"/>
      <w:r>
        <w:t>6.</w:t>
      </w:r>
      <w:r>
        <w:rPr>
          <w:rFonts w:hint="eastAsia"/>
          <w:lang w:val="en-US" w:eastAsia="zh-CN"/>
        </w:rPr>
        <w:t>1.1</w:t>
      </w:r>
      <w:r>
        <w:t>.1</w:t>
      </w:r>
      <w:r>
        <w:tab/>
      </w:r>
      <w:r>
        <w:t>Introduction</w:t>
      </w:r>
      <w:bookmarkEnd w:id="5"/>
    </w:p>
    <w:p>
      <w:pPr>
        <w:pStyle w:val="74"/>
        <w:ind w:left="0" w:firstLine="0"/>
        <w:rPr>
          <w:color w:val="auto"/>
          <w:lang w:val="en-US" w:eastAsia="zh-CN"/>
        </w:rPr>
      </w:pPr>
      <w:r>
        <w:rPr>
          <w:rFonts w:hint="eastAsia"/>
          <w:color w:val="auto"/>
          <w:lang w:val="en-US" w:eastAsia="zh-CN"/>
        </w:rPr>
        <w:t xml:space="preserve">This solution addresses </w:t>
      </w:r>
      <w:r>
        <w:rPr>
          <w:color w:val="auto"/>
        </w:rPr>
        <w:t>Key Issue #</w:t>
      </w:r>
      <w:r>
        <w:rPr>
          <w:color w:val="auto"/>
          <w:lang w:eastAsia="zh-CN"/>
        </w:rPr>
        <w:t>1</w:t>
      </w:r>
      <w:r>
        <w:rPr>
          <w:color w:val="auto"/>
        </w:rPr>
        <w:t xml:space="preserve">: Security of authorization for sensing service </w:t>
      </w:r>
      <w:r>
        <w:rPr>
          <w:rFonts w:hint="eastAsia"/>
          <w:color w:val="auto"/>
          <w:lang w:eastAsia="zh-CN"/>
        </w:rPr>
        <w:t>invocation and revocation</w:t>
      </w:r>
      <w:r>
        <w:rPr>
          <w:rFonts w:hint="eastAsia"/>
          <w:color w:val="auto"/>
          <w:lang w:val="en-US" w:eastAsia="zh-CN"/>
        </w:rPr>
        <w:t>.</w:t>
      </w:r>
    </w:p>
    <w:p>
      <w:pPr>
        <w:pStyle w:val="74"/>
        <w:ind w:left="0" w:firstLine="0"/>
        <w:rPr>
          <w:del w:id="4" w:author="ZTE-Leyi" w:date="2025-10-27T17:44:30Z"/>
          <w:color w:val="auto"/>
          <w:lang w:val="en-US" w:eastAsia="zh-CN"/>
        </w:rPr>
      </w:pPr>
      <w:r>
        <w:rPr>
          <w:rFonts w:hint="eastAsia"/>
          <w:color w:val="auto"/>
          <w:lang w:val="en-US" w:eastAsia="zh-CN"/>
        </w:rPr>
        <w:t>In this solution, the sensing service consumer is assumed to be an external AF. The NEF performs the access authorization by verifying the AF's identity, and the SF performs the service authorization by validating the feasibility and policy compliance of the specific sensing request parameters against network capabilities and operator rules.</w:t>
      </w:r>
    </w:p>
    <w:p>
      <w:pPr>
        <w:pStyle w:val="74"/>
        <w:ind w:left="0" w:firstLine="0"/>
        <w:rPr>
          <w:lang w:val="en-US" w:eastAsia="zh-CN"/>
        </w:rPr>
      </w:pPr>
      <w:del w:id="5" w:author="ZTE-Leyi" w:date="2025-10-27T17:44:29Z">
        <w:r>
          <w:rPr>
            <w:rFonts w:hint="eastAsia"/>
            <w:lang w:val="en-US" w:eastAsia="zh-CN"/>
          </w:rPr>
          <w:delText>Edit</w:delText>
        </w:r>
      </w:del>
      <w:del w:id="6" w:author="ZTE-Leyi" w:date="2025-10-27T17:44:28Z">
        <w:r>
          <w:rPr>
            <w:rFonts w:hint="eastAsia"/>
            <w:lang w:val="en-US" w:eastAsia="zh-CN"/>
          </w:rPr>
          <w:delText>or</w:delText>
        </w:r>
      </w:del>
      <w:del w:id="7" w:author="ZTE-Leyi" w:date="2025-10-27T17:44:28Z">
        <w:r>
          <w:rPr>
            <w:lang w:val="en-US" w:eastAsia="zh-CN"/>
          </w:rPr>
          <w:delText>’</w:delText>
        </w:r>
      </w:del>
      <w:del w:id="8" w:author="ZTE-Leyi" w:date="2025-10-27T17:44:28Z">
        <w:r>
          <w:rPr>
            <w:rFonts w:hint="eastAsia"/>
            <w:lang w:val="en-US" w:eastAsia="zh-CN"/>
          </w:rPr>
          <w:delText xml:space="preserve">s </w:delText>
        </w:r>
      </w:del>
      <w:del w:id="9" w:author="ZTE-Leyi" w:date="2025-10-27T17:44:27Z">
        <w:r>
          <w:rPr>
            <w:rFonts w:hint="eastAsia"/>
            <w:lang w:val="en-US" w:eastAsia="zh-CN"/>
          </w:rPr>
          <w:delText xml:space="preserve">Note: </w:delText>
        </w:r>
      </w:del>
      <w:del w:id="10" w:author="ZTE-Leyi" w:date="2025-10-27T17:44:26Z">
        <w:r>
          <w:rPr>
            <w:rFonts w:hint="eastAsia"/>
            <w:lang w:val="en-US" w:eastAsia="zh-CN"/>
          </w:rPr>
          <w:delText>Wheth</w:delText>
        </w:r>
      </w:del>
      <w:del w:id="11" w:author="ZTE-Leyi" w:date="2025-10-27T17:44:25Z">
        <w:r>
          <w:rPr>
            <w:rFonts w:hint="eastAsia"/>
            <w:lang w:val="en-US" w:eastAsia="zh-CN"/>
          </w:rPr>
          <w:delText>er th</w:delText>
        </w:r>
      </w:del>
      <w:del w:id="12" w:author="ZTE-Leyi" w:date="2025-10-27T17:44:24Z">
        <w:r>
          <w:rPr>
            <w:rFonts w:hint="eastAsia"/>
            <w:lang w:val="en-US" w:eastAsia="zh-CN"/>
          </w:rPr>
          <w:delText>is solution is appli</w:delText>
        </w:r>
      </w:del>
      <w:del w:id="13" w:author="ZTE-Leyi" w:date="2025-10-27T17:44:23Z">
        <w:r>
          <w:rPr>
            <w:rFonts w:hint="eastAsia"/>
            <w:lang w:val="en-US" w:eastAsia="zh-CN"/>
          </w:rPr>
          <w:delText>cable only for external AF</w:delText>
        </w:r>
      </w:del>
      <w:del w:id="14" w:author="ZTE-Leyi" w:date="2025-10-27T17:44:22Z">
        <w:r>
          <w:rPr>
            <w:rFonts w:hint="eastAsia"/>
            <w:lang w:val="en-US" w:eastAsia="zh-CN"/>
          </w:rPr>
          <w:delText xml:space="preserve"> is FF</w:delText>
        </w:r>
      </w:del>
      <w:del w:id="15" w:author="ZTE-Leyi" w:date="2025-10-27T17:44:21Z">
        <w:r>
          <w:rPr>
            <w:rFonts w:hint="eastAsia"/>
            <w:lang w:val="en-US" w:eastAsia="zh-CN"/>
          </w:rPr>
          <w:delText>S.</w:delText>
        </w:r>
      </w:del>
    </w:p>
    <w:p>
      <w:pPr>
        <w:pStyle w:val="74"/>
        <w:ind w:left="0" w:firstLine="0"/>
        <w:rPr>
          <w:lang w:val="en-US" w:eastAsia="zh-CN"/>
        </w:rPr>
      </w:pPr>
    </w:p>
    <w:p>
      <w:pPr>
        <w:pStyle w:val="5"/>
      </w:pPr>
      <w:bookmarkStart w:id="6" w:name="_Toc211859888"/>
      <w:r>
        <w:t>6.</w:t>
      </w:r>
      <w:r>
        <w:rPr>
          <w:rFonts w:hint="eastAsia"/>
          <w:lang w:val="en-US" w:eastAsia="zh-CN"/>
        </w:rPr>
        <w:t>1.1</w:t>
      </w:r>
      <w:r>
        <w:t>.2</w:t>
      </w:r>
      <w:r>
        <w:tab/>
      </w:r>
      <w:r>
        <w:t>Solution details</w:t>
      </w:r>
      <w:bookmarkEnd w:id="6"/>
    </w:p>
    <w:p>
      <w:pPr>
        <w:rPr>
          <w:lang w:eastAsia="zh-CN"/>
        </w:rPr>
      </w:pPr>
      <w:r>
        <w:rPr>
          <w:rFonts w:hint="eastAsia"/>
          <w:lang w:val="en-US" w:eastAsia="zh-CN"/>
        </w:rPr>
        <w:t xml:space="preserve">This solution proposes mutual certificate-based authentication between the NEF and the external AF/sensing service consumer using TLS. </w:t>
      </w:r>
      <w:r>
        <w:rPr>
          <w:lang w:eastAsia="zh-CN"/>
        </w:rPr>
        <w:t>Certificate based authentication follow</w:t>
      </w:r>
      <w:r>
        <w:rPr>
          <w:rFonts w:hint="eastAsia"/>
          <w:lang w:val="en-US" w:eastAsia="zh-CN"/>
        </w:rPr>
        <w:t>s</w:t>
      </w:r>
      <w:r>
        <w:rPr>
          <w:lang w:eastAsia="zh-CN"/>
        </w:rPr>
        <w:t xml:space="preserve"> the profiles given in 3GPP TS </w:t>
      </w:r>
      <w:r>
        <w:rPr>
          <w:rFonts w:hint="eastAsia"/>
          <w:lang w:val="en-US" w:eastAsia="zh-CN"/>
        </w:rPr>
        <w:t>33.</w:t>
      </w:r>
      <w:r>
        <w:rPr>
          <w:lang w:val="en-US" w:eastAsia="zh-CN"/>
        </w:rPr>
        <w:t>3</w:t>
      </w:r>
      <w:r>
        <w:rPr>
          <w:rFonts w:hint="eastAsia"/>
          <w:lang w:val="en-US" w:eastAsia="zh-CN"/>
        </w:rPr>
        <w:t xml:space="preserve">10 [6], clause </w:t>
      </w:r>
      <w:r>
        <w:rPr>
          <w:lang w:val="en-US" w:eastAsia="zh-CN"/>
        </w:rPr>
        <w:t>6.1.3a</w:t>
      </w:r>
      <w:r>
        <w:rPr>
          <w:lang w:eastAsia="zh-CN"/>
        </w:rPr>
        <w:t xml:space="preserve">. The identities in the end entity certificates </w:t>
      </w:r>
      <w:r>
        <w:rPr>
          <w:rFonts w:hint="eastAsia"/>
          <w:lang w:val="en-US" w:eastAsia="zh-CN"/>
        </w:rPr>
        <w:t>is</w:t>
      </w:r>
      <w:r>
        <w:rPr>
          <w:lang w:eastAsia="zh-CN"/>
        </w:rPr>
        <w:t xml:space="preserve"> used for authentication and policy checks.</w:t>
      </w:r>
    </w:p>
    <w:p>
      <w:pPr>
        <w:rPr>
          <w:lang w:eastAsia="zh-CN"/>
        </w:rPr>
      </w:pPr>
      <w:r>
        <w:rPr>
          <w:rFonts w:hint="eastAsia"/>
          <w:lang w:val="en-US" w:eastAsia="zh-CN"/>
        </w:rPr>
        <w:t xml:space="preserve">For the protection of communication between AF/sensing service consumer and NEF, </w:t>
      </w:r>
      <w:r>
        <w:rPr>
          <w:lang w:eastAsia="zh-CN"/>
        </w:rPr>
        <w:t xml:space="preserve">TLS </w:t>
      </w:r>
      <w:r>
        <w:rPr>
          <w:rFonts w:hint="eastAsia"/>
          <w:lang w:val="en-US" w:eastAsia="zh-CN"/>
        </w:rPr>
        <w:t>is</w:t>
      </w:r>
      <w:r>
        <w:rPr>
          <w:lang w:eastAsia="zh-CN"/>
        </w:rPr>
        <w:t xml:space="preserve"> used to provide integrity protection, replay protection and confidentiality protection for the interface between the NEF and the AF</w:t>
      </w:r>
      <w:r>
        <w:rPr>
          <w:rFonts w:hint="eastAsia"/>
          <w:lang w:val="en-US" w:eastAsia="zh-CN"/>
        </w:rPr>
        <w:t>/sensing service consumer</w:t>
      </w:r>
      <w:r>
        <w:rPr>
          <w:lang w:eastAsia="zh-CN"/>
        </w:rPr>
        <w:t xml:space="preserve">. Security profiles for TLS implementation and usage follow the provisions given in </w:t>
      </w:r>
      <w:r>
        <w:t>clause 6.2 of TS 33.210 [</w:t>
      </w:r>
      <w:r>
        <w:rPr>
          <w:rFonts w:hint="eastAsia"/>
          <w:lang w:val="en-US" w:eastAsia="zh-CN"/>
        </w:rPr>
        <w:t>7</w:t>
      </w:r>
      <w:r>
        <w:t>]</w:t>
      </w:r>
      <w:r>
        <w:rPr>
          <w:lang w:eastAsia="zh-CN"/>
        </w:rPr>
        <w:t>.</w:t>
      </w:r>
    </w:p>
    <w:p>
      <w:pPr>
        <w:rPr>
          <w:lang w:val="en-US" w:eastAsia="zh-CN"/>
        </w:rPr>
      </w:pPr>
      <w:r>
        <w:rPr>
          <w:lang w:eastAsia="zh-CN"/>
        </w:rPr>
        <w:t>After the authentication</w:t>
      </w:r>
      <w:r>
        <w:rPr>
          <w:rFonts w:hint="eastAsia"/>
          <w:lang w:val="en-US" w:eastAsia="zh-CN"/>
        </w:rPr>
        <w:t>, the following procedures are used for authorizing sensing service request.</w:t>
      </w:r>
    </w:p>
    <w:p>
      <w:pPr>
        <w:pStyle w:val="75"/>
        <w:ind w:left="400" w:hanging="400"/>
        <w:jc w:val="center"/>
        <w:rPr>
          <w:lang w:val="en-US" w:eastAsia="zh-CN"/>
        </w:rPr>
      </w:pPr>
      <w:r>
        <w:rPr>
          <w:rFonts w:hint="eastAsia"/>
          <w:lang w:val="en-US" w:eastAsia="zh-CN"/>
        </w:rPr>
        <w:object>
          <v:shape id="_x0000_i1025" o:spt="75" type="#_x0000_t75" style="height:249.25pt;width:392.1pt;" o:ole="t" filled="f" o:preferrelative="t" stroked="f" coordsize="21600,21600">
            <v:path/>
            <v:fill on="f" focussize="0,0"/>
            <v:stroke on="f" joinstyle="miter"/>
            <v:imagedata r:id="rId7" o:title=""/>
            <o:lock v:ext="edit" aspectratio="f"/>
            <w10:wrap type="none"/>
            <w10:anchorlock/>
          </v:shape>
          <o:OLEObject Type="Embed" ProgID="Visio.Drawing.15" ShapeID="_x0000_i1025" DrawAspect="Content" ObjectID="_1468075725" r:id="rId6">
            <o:LockedField>false</o:LockedField>
          </o:OLEObject>
        </w:object>
      </w:r>
    </w:p>
    <w:p>
      <w:pPr>
        <w:pStyle w:val="28"/>
        <w:jc w:val="center"/>
        <w:rPr>
          <w:rFonts w:ascii="Arial" w:hAnsi="Arial" w:cs="Arial"/>
          <w:lang w:val="en-US" w:eastAsia="zh-CN"/>
        </w:rPr>
      </w:pPr>
      <w:r>
        <w:rPr>
          <w:rFonts w:ascii="Arial" w:hAnsi="Arial" w:cs="Arial"/>
          <w:lang w:val="en-US" w:eastAsia="zh-CN"/>
        </w:rPr>
        <w:t>Figure 6.</w:t>
      </w:r>
      <w:r>
        <w:rPr>
          <w:rFonts w:hint="eastAsia" w:ascii="Arial" w:hAnsi="Arial" w:cs="Arial"/>
          <w:lang w:val="en-US" w:eastAsia="zh-CN"/>
        </w:rPr>
        <w:t>1.1</w:t>
      </w:r>
      <w:r>
        <w:rPr>
          <w:rFonts w:ascii="Arial" w:hAnsi="Arial" w:cs="Arial"/>
          <w:lang w:val="en-US" w:eastAsia="zh-CN"/>
        </w:rPr>
        <w:t>.2-1: Procedure for sensing service authorization</w:t>
      </w:r>
    </w:p>
    <w:p>
      <w:pPr>
        <w:numPr>
          <w:ilvl w:val="0"/>
          <w:numId w:val="1"/>
        </w:numPr>
        <w:rPr>
          <w:rFonts w:eastAsia="SimSun"/>
          <w:lang w:val="en-US" w:eastAsia="zh-CN"/>
        </w:rPr>
      </w:pPr>
      <w:r>
        <w:rPr>
          <w:rFonts w:hint="eastAsia" w:eastAsia="SimSun"/>
          <w:lang w:val="en-US" w:eastAsia="zh-CN"/>
        </w:rPr>
        <w:t>The AF sends sensing service request message to the NEF. The message includes AF ID, OAuth 2.0 token, and sensing</w:t>
      </w:r>
      <w:r>
        <w:rPr>
          <w:rFonts w:hint="default" w:eastAsia="SimSun"/>
          <w:lang w:val="en-US" w:eastAsia="zh-CN"/>
        </w:rPr>
        <w:t xml:space="preserve"> service related parameters</w:t>
      </w:r>
      <w:r>
        <w:rPr>
          <w:rFonts w:hint="eastAsia" w:eastAsia="SimSun"/>
          <w:lang w:val="en-US" w:eastAsia="zh-CN"/>
        </w:rPr>
        <w:t xml:space="preserve"> (e.g., target sensing area, sensing time, sensing </w:t>
      </w:r>
      <w:del w:id="16" w:author="ZTE-Leyi" w:date="2025-10-28T17:54:45Z">
        <w:r>
          <w:rPr>
            <w:rFonts w:hint="default" w:eastAsia="SimSun"/>
            <w:lang w:val="en-US" w:eastAsia="zh-CN"/>
          </w:rPr>
          <w:delText>accuracy</w:delText>
        </w:r>
      </w:del>
      <w:ins w:id="17" w:author="ZTE-Leyi" w:date="2025-10-28T17:54:45Z">
        <w:r>
          <w:rPr>
            <w:rFonts w:hint="eastAsia" w:eastAsia="SimSun"/>
            <w:lang w:val="en-US" w:eastAsia="zh-CN"/>
          </w:rPr>
          <w:t>typ</w:t>
        </w:r>
      </w:ins>
      <w:ins w:id="18" w:author="ZTE-Leyi" w:date="2025-10-28T17:54:47Z">
        <w:r>
          <w:rPr>
            <w:rFonts w:hint="eastAsia" w:eastAsia="SimSun"/>
            <w:lang w:val="en-US" w:eastAsia="zh-CN"/>
          </w:rPr>
          <w:t>e</w:t>
        </w:r>
      </w:ins>
      <w:r>
        <w:rPr>
          <w:rFonts w:hint="eastAsia" w:eastAsia="SimSun"/>
          <w:lang w:val="en-US" w:eastAsia="zh-CN"/>
        </w:rPr>
        <w:t>, etc).</w:t>
      </w:r>
    </w:p>
    <w:p>
      <w:pPr>
        <w:keepLines/>
        <w:rPr>
          <w:ins w:id="19" w:author="ZTE-Leyi" w:date="2025-10-28T17:51:50Z"/>
          <w:rFonts w:hint="default"/>
          <w:lang w:val="en-US" w:eastAsia="zh-CN"/>
        </w:rPr>
      </w:pPr>
      <w:ins w:id="20" w:author="ZTE-Leyi" w:date="2025-10-28T17:51:50Z">
        <w:r>
          <w:rPr>
            <w:rFonts w:hint="eastAsia"/>
            <w:lang w:val="en-US" w:eastAsia="zh-CN"/>
          </w:rPr>
          <w:t>NOTE</w:t>
        </w:r>
      </w:ins>
      <w:ins w:id="21" w:author="ZTE-Leyi" w:date="2025-10-28T17:52:19Z">
        <w:r>
          <w:rPr>
            <w:rFonts w:hint="eastAsia"/>
            <w:lang w:val="en-US" w:eastAsia="zh-CN"/>
          </w:rPr>
          <w:t xml:space="preserve"> </w:t>
        </w:r>
      </w:ins>
      <w:ins w:id="22" w:author="ZTE-Leyi" w:date="2025-10-28T17:52:21Z">
        <w:r>
          <w:rPr>
            <w:rFonts w:hint="eastAsia"/>
            <w:highlight w:val="yellow"/>
            <w:lang w:val="en-US" w:eastAsia="zh-CN"/>
          </w:rPr>
          <w:t>X</w:t>
        </w:r>
      </w:ins>
      <w:ins w:id="23" w:author="ZTE-Leyi" w:date="2025-10-28T17:51:50Z">
        <w:r>
          <w:rPr>
            <w:rFonts w:hint="eastAsia"/>
            <w:lang w:val="en-US" w:eastAsia="zh-CN"/>
          </w:rPr>
          <w:t xml:space="preserve">: Details of the </w:t>
        </w:r>
      </w:ins>
      <w:ins w:id="24" w:author="ZTE-Leyi" w:date="2025-10-28T17:53:15Z">
        <w:r>
          <w:rPr>
            <w:rFonts w:hint="eastAsia"/>
            <w:lang w:val="en-US" w:eastAsia="zh-CN"/>
          </w:rPr>
          <w:t>s</w:t>
        </w:r>
      </w:ins>
      <w:ins w:id="25" w:author="ZTE-Leyi" w:date="2025-10-28T17:51:50Z">
        <w:r>
          <w:rPr>
            <w:rFonts w:hint="eastAsia"/>
            <w:lang w:val="en-US" w:eastAsia="zh-CN"/>
          </w:rPr>
          <w:t xml:space="preserve">ensing </w:t>
        </w:r>
      </w:ins>
      <w:ins w:id="26" w:author="ZTE-Leyi" w:date="2025-10-28T17:53:16Z">
        <w:r>
          <w:rPr>
            <w:rFonts w:hint="eastAsia"/>
            <w:lang w:val="en-US" w:eastAsia="zh-CN"/>
          </w:rPr>
          <w:t>a</w:t>
        </w:r>
      </w:ins>
      <w:ins w:id="27" w:author="ZTE-Leyi" w:date="2025-10-28T17:51:50Z">
        <w:r>
          <w:rPr>
            <w:rFonts w:hint="eastAsia"/>
            <w:lang w:val="en-US" w:eastAsia="zh-CN"/>
          </w:rPr>
          <w:t xml:space="preserve">uthorization information for </w:t>
        </w:r>
      </w:ins>
      <w:ins w:id="28" w:author="ZTE-Leyi" w:date="2025-10-28T17:53:29Z">
        <w:r>
          <w:rPr>
            <w:rFonts w:hint="eastAsia"/>
            <w:lang w:val="en-US" w:eastAsia="zh-CN"/>
          </w:rPr>
          <w:t>s</w:t>
        </w:r>
      </w:ins>
      <w:ins w:id="29" w:author="ZTE-Leyi" w:date="2025-10-28T17:51:50Z">
        <w:r>
          <w:rPr>
            <w:rFonts w:hint="eastAsia"/>
            <w:lang w:val="en-US" w:eastAsia="zh-CN"/>
          </w:rPr>
          <w:t xml:space="preserve">ensing </w:t>
        </w:r>
      </w:ins>
      <w:ins w:id="30" w:author="ZTE-Leyi" w:date="2025-10-28T17:53:31Z">
        <w:r>
          <w:rPr>
            <w:rFonts w:hint="eastAsia"/>
            <w:lang w:val="en-US" w:eastAsia="zh-CN"/>
          </w:rPr>
          <w:t>s</w:t>
        </w:r>
      </w:ins>
      <w:ins w:id="31" w:author="ZTE-Leyi" w:date="2025-10-28T17:51:50Z">
        <w:r>
          <w:rPr>
            <w:rFonts w:hint="eastAsia"/>
            <w:lang w:val="en-US" w:eastAsia="zh-CN"/>
          </w:rPr>
          <w:t xml:space="preserve">ervice are </w:t>
        </w:r>
      </w:ins>
      <w:ins w:id="32" w:author="ZTE-Leyi" w:date="2025-10-28T17:51:50Z">
        <w:del w:id="33" w:author="ZTE-Leyi-r1" w:date="2025-11-19T06:34:24Z">
          <w:r>
            <w:rPr>
              <w:rFonts w:hint="default"/>
              <w:highlight w:val="none"/>
              <w:lang w:val="en-US" w:eastAsia="zh-CN"/>
            </w:rPr>
            <w:delText>decided by SA2</w:delText>
          </w:r>
        </w:del>
      </w:ins>
      <w:ins w:id="34" w:author="ZTE-Leyi-r1" w:date="2025-11-19T06:34:24Z">
        <w:r>
          <w:rPr>
            <w:rFonts w:hint="eastAsia"/>
            <w:highlight w:val="none"/>
            <w:lang w:val="en-US" w:eastAsia="zh-CN"/>
          </w:rPr>
          <w:t>out</w:t>
        </w:r>
      </w:ins>
      <w:ins w:id="35" w:author="ZTE-Leyi-r1" w:date="2025-11-19T06:34:25Z">
        <w:r>
          <w:rPr>
            <w:rFonts w:hint="eastAsia"/>
            <w:highlight w:val="none"/>
            <w:lang w:val="en-US" w:eastAsia="zh-CN"/>
          </w:rPr>
          <w:t xml:space="preserve"> of </w:t>
        </w:r>
      </w:ins>
      <w:ins w:id="36" w:author="ZTE-Leyi-r1" w:date="2025-11-19T06:34:26Z">
        <w:r>
          <w:rPr>
            <w:rFonts w:hint="eastAsia"/>
            <w:highlight w:val="none"/>
            <w:lang w:val="en-US" w:eastAsia="zh-CN"/>
          </w:rPr>
          <w:t>s</w:t>
        </w:r>
      </w:ins>
      <w:ins w:id="37" w:author="ZTE-Leyi-r1" w:date="2025-11-19T06:34:27Z">
        <w:r>
          <w:rPr>
            <w:rFonts w:hint="eastAsia"/>
            <w:highlight w:val="none"/>
            <w:lang w:val="en-US" w:eastAsia="zh-CN"/>
          </w:rPr>
          <w:t xml:space="preserve">cope </w:t>
        </w:r>
      </w:ins>
      <w:ins w:id="38" w:author="ZTE-Leyi-r1" w:date="2025-11-19T06:34:28Z">
        <w:r>
          <w:rPr>
            <w:rFonts w:hint="eastAsia"/>
            <w:highlight w:val="none"/>
            <w:lang w:val="en-US" w:eastAsia="zh-CN"/>
          </w:rPr>
          <w:t>of th</w:t>
        </w:r>
      </w:ins>
      <w:ins w:id="39" w:author="ZTE-Leyi-r1" w:date="2025-11-19T06:34:29Z">
        <w:r>
          <w:rPr>
            <w:rFonts w:hint="eastAsia"/>
            <w:highlight w:val="none"/>
            <w:lang w:val="en-US" w:eastAsia="zh-CN"/>
          </w:rPr>
          <w:t>is sol</w:t>
        </w:r>
      </w:ins>
      <w:ins w:id="40" w:author="ZTE-Leyi-r1" w:date="2025-11-19T06:34:30Z">
        <w:r>
          <w:rPr>
            <w:rFonts w:hint="eastAsia"/>
            <w:highlight w:val="none"/>
            <w:lang w:val="en-US" w:eastAsia="zh-CN"/>
          </w:rPr>
          <w:t>ution</w:t>
        </w:r>
      </w:ins>
      <w:ins w:id="41" w:author="ZTE-Leyi" w:date="2025-10-28T17:51:50Z">
        <w:r>
          <w:rPr>
            <w:rFonts w:hint="eastAsia"/>
            <w:lang w:val="en-US" w:eastAsia="zh-CN"/>
          </w:rPr>
          <w:t>.</w:t>
        </w:r>
      </w:ins>
    </w:p>
    <w:p>
      <w:pPr>
        <w:pStyle w:val="74"/>
        <w:rPr>
          <w:del w:id="42" w:author="ZTE-Leyi" w:date="2025-10-28T17:51:50Z"/>
          <w:rFonts w:eastAsia="SimSun"/>
          <w:lang w:val="en-US" w:eastAsia="zh-CN"/>
        </w:rPr>
      </w:pPr>
      <w:del w:id="43" w:author="ZTE-Leyi" w:date="2025-10-28T17:51:50Z">
        <w:r>
          <w:rPr>
            <w:rFonts w:hint="eastAsia" w:eastAsia="SimSun"/>
            <w:lang w:val="en-US" w:eastAsia="zh-CN"/>
          </w:rPr>
          <w:delText>Editor</w:delText>
        </w:r>
      </w:del>
      <w:del w:id="44" w:author="ZTE-Leyi" w:date="2025-10-28T17:51:50Z">
        <w:r>
          <w:rPr>
            <w:rFonts w:eastAsia="SimSun"/>
            <w:lang w:val="en-US" w:eastAsia="zh-CN"/>
          </w:rPr>
          <w:delText>’</w:delText>
        </w:r>
      </w:del>
      <w:del w:id="45" w:author="ZTE-Leyi" w:date="2025-10-28T17:51:50Z">
        <w:r>
          <w:rPr>
            <w:rFonts w:hint="eastAsia" w:eastAsia="SimSun"/>
            <w:lang w:val="en-US" w:eastAsia="zh-CN"/>
          </w:rPr>
          <w:delText>s note: Details of the sensing service related parameters are FFS.</w:delText>
        </w:r>
      </w:del>
    </w:p>
    <w:p>
      <w:pPr>
        <w:numPr>
          <w:ilvl w:val="0"/>
          <w:numId w:val="1"/>
        </w:numPr>
        <w:rPr>
          <w:rFonts w:eastAsia="SimSun"/>
          <w:lang w:val="en-US" w:eastAsia="zh-CN"/>
        </w:rPr>
      </w:pPr>
      <w:r>
        <w:rPr>
          <w:rFonts w:hint="eastAsia" w:eastAsia="SimSun"/>
          <w:lang w:val="en-US" w:eastAsia="zh-CN"/>
        </w:rPr>
        <w:t>NEF performs the authorization check for the sensing service request. This includes:</w:t>
      </w:r>
    </w:p>
    <w:p>
      <w:pPr>
        <w:numPr>
          <w:ilvl w:val="255"/>
          <w:numId w:val="0"/>
        </w:numPr>
        <w:ind w:firstLine="284"/>
        <w:rPr>
          <w:rFonts w:eastAsia="SimSun"/>
          <w:lang w:val="en-US" w:eastAsia="zh-CN"/>
        </w:rPr>
      </w:pPr>
      <w:r>
        <w:rPr>
          <w:rFonts w:hint="eastAsia" w:eastAsia="SimSun"/>
          <w:lang w:val="en-US" w:eastAsia="zh-CN"/>
        </w:rPr>
        <w:t>- v</w:t>
      </w:r>
      <w:r>
        <w:rPr>
          <w:rFonts w:eastAsia="SimSun"/>
          <w:lang w:val="en-US" w:eastAsia="zh-CN"/>
        </w:rPr>
        <w:t xml:space="preserve">alidating the OAuth 2.0 token </w:t>
      </w:r>
      <w:r>
        <w:rPr>
          <w:rFonts w:hint="eastAsia" w:eastAsia="SimSun"/>
          <w:lang w:val="en-US" w:eastAsia="zh-CN"/>
        </w:rPr>
        <w:t>presented by</w:t>
      </w:r>
      <w:r>
        <w:rPr>
          <w:rFonts w:eastAsia="SimSun"/>
          <w:lang w:val="en-US" w:eastAsia="zh-CN"/>
        </w:rPr>
        <w:t xml:space="preserve"> the AF</w:t>
      </w:r>
      <w:r>
        <w:rPr>
          <w:rFonts w:hint="eastAsia" w:eastAsia="SimSun"/>
          <w:lang w:val="en-US" w:eastAsia="zh-CN"/>
        </w:rPr>
        <w:t>; and</w:t>
      </w:r>
    </w:p>
    <w:p>
      <w:pPr>
        <w:numPr>
          <w:ilvl w:val="255"/>
          <w:numId w:val="0"/>
        </w:numPr>
        <w:ind w:firstLine="284"/>
        <w:rPr>
          <w:rFonts w:eastAsia="SimSun"/>
          <w:lang w:val="en-US" w:eastAsia="zh-CN"/>
        </w:rPr>
      </w:pPr>
      <w:r>
        <w:rPr>
          <w:rFonts w:hint="eastAsia" w:eastAsia="SimSun"/>
          <w:lang w:val="en-US" w:eastAsia="zh-CN"/>
        </w:rPr>
        <w:t>- c</w:t>
      </w:r>
      <w:r>
        <w:rPr>
          <w:rFonts w:eastAsia="SimSun"/>
          <w:lang w:val="en-US" w:eastAsia="zh-CN"/>
        </w:rPr>
        <w:t xml:space="preserve">hecking the AF's subscription profile to verify that the AF is entitled to request the </w:t>
      </w:r>
      <w:r>
        <w:rPr>
          <w:rFonts w:hint="eastAsia" w:eastAsia="SimSun"/>
          <w:lang w:val="en-US" w:eastAsia="zh-CN"/>
        </w:rPr>
        <w:t>s</w:t>
      </w:r>
      <w:r>
        <w:rPr>
          <w:rFonts w:eastAsia="SimSun"/>
          <w:lang w:val="en-US" w:eastAsia="zh-CN"/>
        </w:rPr>
        <w:t xml:space="preserve">ensing </w:t>
      </w:r>
      <w:r>
        <w:rPr>
          <w:rFonts w:hint="eastAsia" w:eastAsia="SimSun"/>
          <w:lang w:val="en-US" w:eastAsia="zh-CN"/>
        </w:rPr>
        <w:t>s</w:t>
      </w:r>
      <w:r>
        <w:rPr>
          <w:rFonts w:eastAsia="SimSun"/>
          <w:lang w:val="en-US" w:eastAsia="zh-CN"/>
        </w:rPr>
        <w:t>ervice.</w:t>
      </w:r>
    </w:p>
    <w:p>
      <w:pPr>
        <w:numPr>
          <w:ilvl w:val="255"/>
          <w:numId w:val="0"/>
        </w:numPr>
        <w:ind w:firstLine="284"/>
        <w:rPr>
          <w:rFonts w:eastAsia="SimSun"/>
          <w:lang w:val="en-US" w:eastAsia="zh-CN"/>
        </w:rPr>
      </w:pPr>
      <w:r>
        <w:rPr>
          <w:rFonts w:hint="eastAsia" w:eastAsia="SimSun"/>
          <w:lang w:val="en-US" w:eastAsia="zh-CN"/>
        </w:rPr>
        <w:t>If the check fails, the NEF rejects the request with a failure cause.</w:t>
      </w:r>
    </w:p>
    <w:p>
      <w:pPr>
        <w:numPr>
          <w:ilvl w:val="0"/>
          <w:numId w:val="1"/>
        </w:numPr>
        <w:rPr>
          <w:rFonts w:eastAsia="SimSun"/>
          <w:lang w:val="en-US" w:eastAsia="zh-CN"/>
        </w:rPr>
      </w:pPr>
      <w:r>
        <w:rPr>
          <w:rFonts w:eastAsia="DengXian"/>
        </w:rPr>
        <w:t>If the AF is authorized by the NEF to request</w:t>
      </w:r>
      <w:r>
        <w:rPr>
          <w:rFonts w:hint="eastAsia" w:eastAsia="DengXian"/>
          <w:lang w:val="en-US" w:eastAsia="zh-CN"/>
        </w:rPr>
        <w:t xml:space="preserve"> for sensing service, the NEF discovers and selects the SF</w:t>
      </w:r>
      <w:r>
        <w:rPr>
          <w:rFonts w:hint="eastAsia" w:eastAsia="SimSun"/>
          <w:lang w:val="en-US" w:eastAsia="zh-CN"/>
        </w:rPr>
        <w:t xml:space="preserve">, and </w:t>
      </w:r>
      <w:r>
        <w:rPr>
          <w:rFonts w:eastAsia="SimSun"/>
        </w:rPr>
        <w:t xml:space="preserve">sends the </w:t>
      </w:r>
      <w:r>
        <w:rPr>
          <w:rFonts w:hint="eastAsia" w:eastAsia="SimSun"/>
          <w:lang w:val="en-US" w:eastAsia="zh-CN"/>
        </w:rPr>
        <w:t>Sensing service r</w:t>
      </w:r>
      <w:r>
        <w:rPr>
          <w:rFonts w:eastAsia="SimSun"/>
        </w:rPr>
        <w:t>equest message to the</w:t>
      </w:r>
      <w:r>
        <w:rPr>
          <w:rFonts w:hint="eastAsia" w:eastAsia="SimSun"/>
          <w:lang w:val="en-US" w:eastAsia="zh-CN"/>
        </w:rPr>
        <w:t xml:space="preserve"> SF. This message includes sensing service related parameters.</w:t>
      </w:r>
    </w:p>
    <w:p>
      <w:pPr>
        <w:numPr>
          <w:ilvl w:val="0"/>
          <w:numId w:val="1"/>
        </w:numPr>
        <w:rPr>
          <w:rFonts w:eastAsia="SimSun"/>
          <w:lang w:val="en-US" w:eastAsia="zh-CN"/>
        </w:rPr>
      </w:pPr>
      <w:r>
        <w:rPr>
          <w:rFonts w:hint="eastAsia" w:eastAsia="SimSun"/>
          <w:lang w:val="en-US" w:eastAsia="zh-CN"/>
        </w:rPr>
        <w:t>The SF performs sensing service authorization based on the sensing service related parameters. Specifically, this includes:</w:t>
      </w:r>
    </w:p>
    <w:p>
      <w:pPr>
        <w:numPr>
          <w:ilvl w:val="255"/>
          <w:numId w:val="0"/>
        </w:numPr>
        <w:ind w:firstLine="284"/>
        <w:rPr>
          <w:rFonts w:eastAsia="SimSun"/>
          <w:lang w:val="en-US" w:eastAsia="zh-CN"/>
        </w:rPr>
      </w:pPr>
      <w:r>
        <w:rPr>
          <w:rFonts w:hint="eastAsia" w:eastAsia="SimSun"/>
          <w:lang w:val="en-US" w:eastAsia="zh-CN"/>
        </w:rPr>
        <w:t>- validating the sensing service related parameters against operator-defined service policies (e.g., restricted zones, restricted time); and</w:t>
      </w:r>
    </w:p>
    <w:p>
      <w:pPr>
        <w:numPr>
          <w:ilvl w:val="255"/>
          <w:numId w:val="0"/>
        </w:numPr>
        <w:ind w:firstLine="284"/>
        <w:rPr>
          <w:rFonts w:eastAsia="SimSun"/>
          <w:lang w:val="en-US" w:eastAsia="zh-CN"/>
        </w:rPr>
      </w:pPr>
      <w:r>
        <w:rPr>
          <w:rFonts w:hint="eastAsia" w:eastAsia="SimSun"/>
          <w:lang w:val="en-US" w:eastAsia="zh-CN"/>
        </w:rPr>
        <w:t>- checking if the network has available resources to fulfill the request.</w:t>
      </w:r>
    </w:p>
    <w:p>
      <w:pPr>
        <w:numPr>
          <w:ilvl w:val="255"/>
          <w:numId w:val="0"/>
        </w:numPr>
        <w:ind w:firstLine="284"/>
        <w:rPr>
          <w:rFonts w:eastAsia="SimSun"/>
          <w:lang w:val="en-US" w:eastAsia="zh-CN"/>
        </w:rPr>
      </w:pPr>
      <w:r>
        <w:rPr>
          <w:rFonts w:hint="eastAsia" w:eastAsia="SimSun"/>
          <w:lang w:val="en-US" w:eastAsia="zh-CN"/>
        </w:rPr>
        <w:t>If the authorization fails, the SF rejects the request with a failure cause. The reject message is sent to AF via NEF.</w:t>
      </w:r>
    </w:p>
    <w:p>
      <w:pPr>
        <w:rPr>
          <w:lang w:val="en-US" w:eastAsia="zh-CN"/>
        </w:rPr>
      </w:pPr>
      <w:ins w:id="46" w:author="ZTE-Leyi" w:date="2025-10-29T16:06:58Z">
        <w:r>
          <w:rPr>
            <w:rFonts w:hint="eastAsia"/>
            <w:color w:val="auto"/>
            <w:lang w:val="en-US" w:eastAsia="zh-CN"/>
          </w:rPr>
          <w:t>NOTE</w:t>
        </w:r>
      </w:ins>
      <w:ins w:id="47" w:author="ZTE-Leyi" w:date="2025-10-29T16:07:02Z">
        <w:r>
          <w:rPr>
            <w:rFonts w:hint="eastAsia"/>
            <w:color w:val="auto"/>
            <w:lang w:val="en-US" w:eastAsia="zh-CN"/>
          </w:rPr>
          <w:t xml:space="preserve"> </w:t>
        </w:r>
      </w:ins>
      <w:ins w:id="48" w:author="ZTE-Leyi" w:date="2025-10-29T16:07:03Z">
        <w:r>
          <w:rPr>
            <w:rFonts w:hint="eastAsia"/>
            <w:color w:val="auto"/>
            <w:highlight w:val="yellow"/>
            <w:lang w:val="en-US" w:eastAsia="zh-CN"/>
          </w:rPr>
          <w:t>Y</w:t>
        </w:r>
      </w:ins>
      <w:ins w:id="49" w:author="ZTE-Leyi" w:date="2025-10-29T16:06:58Z">
        <w:r>
          <w:rPr>
            <w:rFonts w:hint="eastAsia"/>
            <w:color w:val="auto"/>
            <w:lang w:val="en-US" w:eastAsia="zh-CN"/>
          </w:rPr>
          <w:t xml:space="preserve">: </w:t>
        </w:r>
      </w:ins>
      <w:ins w:id="50" w:author="ZTE-Leyi" w:date="2025-10-29T16:06:58Z">
        <w:del w:id="51" w:author="ZTE-Leyi-r1" w:date="2025-11-19T06:32:59Z">
          <w:r>
            <w:rPr>
              <w:rFonts w:hint="eastAsia"/>
              <w:color w:val="auto"/>
              <w:lang w:val="en-US" w:eastAsia="zh-CN"/>
            </w:rPr>
            <w:delText xml:space="preserve">Other </w:delText>
          </w:r>
        </w:del>
      </w:ins>
      <w:ins w:id="52" w:author="ZTE-Leyi" w:date="2025-10-29T16:06:58Z">
        <w:del w:id="53" w:author="ZTE-Leyi-r1" w:date="2025-11-19T06:33:00Z">
          <w:r>
            <w:rPr>
              <w:rFonts w:hint="eastAsia"/>
              <w:color w:val="auto"/>
              <w:lang w:val="en-US" w:eastAsia="zh-CN"/>
            </w:rPr>
            <w:delText>v</w:delText>
          </w:r>
        </w:del>
      </w:ins>
      <w:ins w:id="54" w:author="ZTE-Leyi-r1" w:date="2025-11-19T06:33:01Z">
        <w:r>
          <w:rPr>
            <w:rFonts w:hint="eastAsia"/>
            <w:color w:val="auto"/>
            <w:lang w:val="en-US" w:eastAsia="zh-CN"/>
          </w:rPr>
          <w:t>V</w:t>
        </w:r>
      </w:ins>
      <w:ins w:id="55" w:author="ZTE-Leyi" w:date="2025-10-29T16:06:58Z">
        <w:r>
          <w:rPr>
            <w:rFonts w:hint="eastAsia"/>
            <w:color w:val="auto"/>
            <w:lang w:val="en-US" w:eastAsia="zh-CN"/>
          </w:rPr>
          <w:t xml:space="preserve">alidations performed by SF for sensing service authorization are </w:t>
        </w:r>
      </w:ins>
      <w:ins w:id="56" w:author="ZTE-Leyi" w:date="2025-10-29T16:06:58Z">
        <w:del w:id="57" w:author="ZTE-Leyi-r1" w:date="2025-11-19T06:33:08Z">
          <w:r>
            <w:rPr>
              <w:rFonts w:hint="default"/>
              <w:color w:val="auto"/>
              <w:highlight w:val="none"/>
              <w:lang w:val="en-US" w:eastAsia="zh-CN"/>
            </w:rPr>
            <w:delText>decided by SA2</w:delText>
          </w:r>
        </w:del>
      </w:ins>
      <w:ins w:id="58" w:author="ZTE-Leyi-r1" w:date="2025-11-19T06:33:08Z">
        <w:r>
          <w:rPr>
            <w:rFonts w:hint="eastAsia"/>
            <w:color w:val="auto"/>
            <w:highlight w:val="none"/>
            <w:lang w:val="en-US" w:eastAsia="zh-CN"/>
          </w:rPr>
          <w:t>ou</w:t>
        </w:r>
      </w:ins>
      <w:ins w:id="59" w:author="ZTE-Leyi-r1" w:date="2025-11-19T06:33:09Z">
        <w:r>
          <w:rPr>
            <w:rFonts w:hint="eastAsia"/>
            <w:color w:val="auto"/>
            <w:highlight w:val="none"/>
            <w:lang w:val="en-US" w:eastAsia="zh-CN"/>
          </w:rPr>
          <w:t xml:space="preserve">t </w:t>
        </w:r>
      </w:ins>
      <w:ins w:id="60" w:author="ZTE-Leyi-r1" w:date="2025-11-19T06:33:10Z">
        <w:r>
          <w:rPr>
            <w:rFonts w:hint="eastAsia"/>
            <w:color w:val="auto"/>
            <w:highlight w:val="none"/>
            <w:lang w:val="en-US" w:eastAsia="zh-CN"/>
          </w:rPr>
          <w:t>of s</w:t>
        </w:r>
      </w:ins>
      <w:ins w:id="61" w:author="ZTE-Leyi-r1" w:date="2025-11-19T06:33:11Z">
        <w:r>
          <w:rPr>
            <w:rFonts w:hint="eastAsia"/>
            <w:color w:val="auto"/>
            <w:highlight w:val="none"/>
            <w:lang w:val="en-US" w:eastAsia="zh-CN"/>
          </w:rPr>
          <w:t xml:space="preserve">cope </w:t>
        </w:r>
      </w:ins>
      <w:ins w:id="62" w:author="ZTE-Leyi-r1" w:date="2025-11-19T06:33:12Z">
        <w:r>
          <w:rPr>
            <w:rFonts w:hint="eastAsia"/>
            <w:color w:val="auto"/>
            <w:highlight w:val="none"/>
            <w:lang w:val="en-US" w:eastAsia="zh-CN"/>
          </w:rPr>
          <w:t>of thi</w:t>
        </w:r>
      </w:ins>
      <w:ins w:id="63" w:author="ZTE-Leyi-r1" w:date="2025-11-19T06:33:13Z">
        <w:r>
          <w:rPr>
            <w:rFonts w:hint="eastAsia"/>
            <w:color w:val="auto"/>
            <w:highlight w:val="none"/>
            <w:lang w:val="en-US" w:eastAsia="zh-CN"/>
          </w:rPr>
          <w:t>s s</w:t>
        </w:r>
      </w:ins>
      <w:ins w:id="64" w:author="ZTE-Leyi-r1" w:date="2025-11-19T06:33:14Z">
        <w:r>
          <w:rPr>
            <w:rFonts w:hint="eastAsia"/>
            <w:color w:val="auto"/>
            <w:highlight w:val="none"/>
            <w:lang w:val="en-US" w:eastAsia="zh-CN"/>
          </w:rPr>
          <w:t>olution</w:t>
        </w:r>
      </w:ins>
      <w:ins w:id="65" w:author="ZTE-Leyi" w:date="2025-10-29T16:06:58Z">
        <w:r>
          <w:rPr>
            <w:rFonts w:hint="eastAsia"/>
            <w:color w:val="auto"/>
            <w:lang w:val="en-US" w:eastAsia="zh-CN"/>
          </w:rPr>
          <w:t>.</w:t>
        </w:r>
      </w:ins>
      <w:del w:id="66" w:author="ZTE-Leyi" w:date="2025-10-29T16:06:58Z">
        <w:r>
          <w:rPr>
            <w:rFonts w:hint="eastAsia"/>
            <w:lang w:val="en-US" w:eastAsia="zh-CN"/>
          </w:rPr>
          <w:delText>Editor</w:delText>
        </w:r>
      </w:del>
      <w:del w:id="67" w:author="ZTE-Leyi" w:date="2025-10-29T16:06:58Z">
        <w:r>
          <w:rPr>
            <w:lang w:val="en-US" w:eastAsia="zh-CN"/>
          </w:rPr>
          <w:delText>’</w:delText>
        </w:r>
      </w:del>
      <w:del w:id="68" w:author="ZTE-Leyi" w:date="2025-10-29T16:06:58Z">
        <w:r>
          <w:rPr>
            <w:rFonts w:hint="eastAsia"/>
            <w:lang w:val="en-US" w:eastAsia="zh-CN"/>
          </w:rPr>
          <w:delText>s note: Other validations performed by SF for sensing service authorization are FFS</w:delText>
        </w:r>
      </w:del>
      <w:del w:id="69" w:author="ZTE-Leyi" w:date="2025-10-29T16:07:36Z">
        <w:r>
          <w:rPr>
            <w:rFonts w:hint="eastAsia"/>
            <w:lang w:val="en-US" w:eastAsia="zh-CN"/>
          </w:rPr>
          <w:delText>.</w:delText>
        </w:r>
      </w:del>
    </w:p>
    <w:p>
      <w:pPr>
        <w:numPr>
          <w:ilvl w:val="0"/>
          <w:numId w:val="1"/>
        </w:numPr>
        <w:rPr>
          <w:rFonts w:eastAsia="SimSun"/>
          <w:lang w:val="en-US" w:eastAsia="zh-CN"/>
        </w:rPr>
      </w:pPr>
      <w:r>
        <w:rPr>
          <w:rFonts w:hint="eastAsia" w:eastAsia="SimSun"/>
          <w:lang w:val="en-US" w:eastAsia="zh-CN"/>
        </w:rPr>
        <w:t>After successful authorization, the SF proceeds to execute the sensing service.</w:t>
      </w:r>
    </w:p>
    <w:p>
      <w:pPr>
        <w:numPr>
          <w:ilvl w:val="255"/>
          <w:numId w:val="0"/>
        </w:numPr>
        <w:rPr>
          <w:rFonts w:eastAsia="SimSun"/>
          <w:lang w:val="en-US" w:eastAsia="zh-CN"/>
        </w:rPr>
      </w:pPr>
      <w:r>
        <w:rPr>
          <w:rFonts w:hint="eastAsia" w:eastAsia="SimSun"/>
          <w:lang w:val="en-US" w:eastAsia="zh-CN"/>
        </w:rPr>
        <w:t>6-7. The SF provides sensing results in sensing service response to the AF via NEF.</w:t>
      </w:r>
    </w:p>
    <w:p>
      <w:pPr>
        <w:pStyle w:val="74"/>
        <w:rPr>
          <w:del w:id="70" w:author="ZTE-Leyi" w:date="2025-10-29T16:08:40Z"/>
          <w:rFonts w:eastAsia="SimSun"/>
          <w:lang w:val="en-US" w:eastAsia="zh-CN"/>
        </w:rPr>
      </w:pPr>
      <w:ins w:id="71" w:author="ZTE-Leyi" w:date="2025-10-29T16:08:42Z">
        <w:r>
          <w:rPr>
            <w:rFonts w:hint="eastAsia" w:eastAsia="SimSun"/>
            <w:color w:val="auto"/>
            <w:lang w:val="en-US" w:eastAsia="zh-CN"/>
          </w:rPr>
          <w:t>NOTE</w:t>
        </w:r>
      </w:ins>
      <w:ins w:id="72" w:author="ZTE-Leyi" w:date="2025-10-29T16:08:43Z">
        <w:r>
          <w:rPr>
            <w:rFonts w:hint="eastAsia" w:eastAsia="SimSun"/>
            <w:color w:val="auto"/>
            <w:lang w:val="en-US" w:eastAsia="zh-CN"/>
          </w:rPr>
          <w:t xml:space="preserve"> </w:t>
        </w:r>
      </w:ins>
      <w:ins w:id="73" w:author="ZTE-Leyi" w:date="2025-10-29T16:08:45Z">
        <w:r>
          <w:rPr>
            <w:rFonts w:hint="eastAsia" w:eastAsia="SimSun"/>
            <w:color w:val="auto"/>
            <w:highlight w:val="yellow"/>
            <w:lang w:val="en-US" w:eastAsia="zh-CN"/>
          </w:rPr>
          <w:t>Z</w:t>
        </w:r>
      </w:ins>
      <w:ins w:id="74" w:author="ZTE-Leyi" w:date="2025-10-29T16:08:46Z">
        <w:r>
          <w:rPr>
            <w:rFonts w:hint="eastAsia" w:eastAsia="SimSun"/>
            <w:color w:val="auto"/>
            <w:lang w:val="en-US" w:eastAsia="zh-CN"/>
          </w:rPr>
          <w:t>:</w:t>
        </w:r>
      </w:ins>
      <w:ins w:id="75" w:author="ZTE-Leyi" w:date="2025-10-29T16:08:47Z">
        <w:r>
          <w:rPr>
            <w:rFonts w:hint="eastAsia" w:eastAsia="SimSun"/>
            <w:color w:val="auto"/>
            <w:lang w:val="en-US" w:eastAsia="zh-CN"/>
          </w:rPr>
          <w:t xml:space="preserve"> </w:t>
        </w:r>
      </w:ins>
      <w:ins w:id="76" w:author="ZTE-Leyi" w:date="2025-10-29T16:08:49Z">
        <w:r>
          <w:rPr>
            <w:rFonts w:hint="eastAsia" w:eastAsia="SimSun"/>
            <w:color w:val="auto"/>
            <w:lang w:val="en-US" w:eastAsia="zh-CN"/>
          </w:rPr>
          <w:t xml:space="preserve">Details of the </w:t>
        </w:r>
      </w:ins>
      <w:ins w:id="77" w:author="ZTE-Leyi-r1" w:date="2025-11-19T08:29:10Z">
        <w:r>
          <w:rPr>
            <w:rFonts w:hint="eastAsia"/>
            <w:color w:val="auto"/>
            <w:lang w:val="en-US" w:eastAsia="zh-CN"/>
          </w:rPr>
          <w:t>se</w:t>
        </w:r>
      </w:ins>
      <w:ins w:id="78" w:author="ZTE-Leyi-r1" w:date="2025-11-19T08:29:11Z">
        <w:r>
          <w:rPr>
            <w:rFonts w:hint="eastAsia"/>
            <w:color w:val="auto"/>
            <w:lang w:val="en-US" w:eastAsia="zh-CN"/>
          </w:rPr>
          <w:t>r</w:t>
        </w:r>
      </w:ins>
      <w:ins w:id="79" w:author="ZTE-Leyi-r1" w:date="2025-11-19T08:29:13Z">
        <w:r>
          <w:rPr>
            <w:rFonts w:hint="eastAsia"/>
            <w:color w:val="auto"/>
            <w:lang w:val="en-US" w:eastAsia="zh-CN"/>
          </w:rPr>
          <w:t xml:space="preserve">vice </w:t>
        </w:r>
      </w:ins>
      <w:ins w:id="80" w:author="ZTE-Leyi" w:date="2025-10-29T16:08:49Z">
        <w:r>
          <w:rPr>
            <w:rFonts w:hint="eastAsia" w:eastAsia="SimSun"/>
            <w:color w:val="auto"/>
            <w:lang w:val="en-US" w:eastAsia="zh-CN"/>
          </w:rPr>
          <w:t xml:space="preserve">procedures are </w:t>
        </w:r>
      </w:ins>
      <w:ins w:id="81" w:author="ZTE-Leyi" w:date="2025-10-29T16:08:49Z">
        <w:del w:id="82" w:author="ZTE-Leyi-r1" w:date="2025-11-19T08:29:22Z">
          <w:r>
            <w:rPr>
              <w:rFonts w:hint="default" w:eastAsia="SimSun"/>
              <w:color w:val="auto"/>
              <w:lang w:val="en-US" w:eastAsia="zh-CN"/>
            </w:rPr>
            <w:delText>to be aligned with TR 23.700-14 [2]</w:delText>
          </w:r>
        </w:del>
      </w:ins>
      <w:ins w:id="83" w:author="ZTE-Leyi-r1" w:date="2025-11-19T08:29:22Z">
        <w:r>
          <w:rPr>
            <w:rFonts w:hint="eastAsia"/>
            <w:color w:val="auto"/>
            <w:lang w:val="en-US" w:eastAsia="zh-CN"/>
          </w:rPr>
          <w:t xml:space="preserve">out </w:t>
        </w:r>
      </w:ins>
      <w:ins w:id="84" w:author="ZTE-Leyi-r1" w:date="2025-11-19T08:29:23Z">
        <w:r>
          <w:rPr>
            <w:rFonts w:hint="eastAsia"/>
            <w:color w:val="auto"/>
            <w:lang w:val="en-US" w:eastAsia="zh-CN"/>
          </w:rPr>
          <w:t>of sc</w:t>
        </w:r>
      </w:ins>
      <w:ins w:id="85" w:author="ZTE-Leyi-r1" w:date="2025-11-19T08:29:24Z">
        <w:r>
          <w:rPr>
            <w:rFonts w:hint="eastAsia"/>
            <w:color w:val="auto"/>
            <w:lang w:val="en-US" w:eastAsia="zh-CN"/>
          </w:rPr>
          <w:t xml:space="preserve">ope </w:t>
        </w:r>
      </w:ins>
      <w:ins w:id="86" w:author="ZTE-Leyi-r1" w:date="2025-11-19T08:29:25Z">
        <w:r>
          <w:rPr>
            <w:rFonts w:hint="eastAsia"/>
            <w:color w:val="auto"/>
            <w:lang w:val="en-US" w:eastAsia="zh-CN"/>
          </w:rPr>
          <w:t xml:space="preserve">of </w:t>
        </w:r>
      </w:ins>
      <w:ins w:id="87" w:author="ZTE-Leyi-r1" w:date="2025-11-19T08:29:26Z">
        <w:r>
          <w:rPr>
            <w:rFonts w:hint="eastAsia"/>
            <w:color w:val="auto"/>
            <w:lang w:val="en-US" w:eastAsia="zh-CN"/>
          </w:rPr>
          <w:t>this s</w:t>
        </w:r>
      </w:ins>
      <w:ins w:id="88" w:author="ZTE-Leyi-r1" w:date="2025-11-19T08:29:27Z">
        <w:r>
          <w:rPr>
            <w:rFonts w:hint="eastAsia"/>
            <w:color w:val="auto"/>
            <w:lang w:val="en-US" w:eastAsia="zh-CN"/>
          </w:rPr>
          <w:t>olu</w:t>
        </w:r>
      </w:ins>
      <w:ins w:id="89" w:author="ZTE-Leyi-r1" w:date="2025-11-19T08:29:28Z">
        <w:r>
          <w:rPr>
            <w:rFonts w:hint="eastAsia"/>
            <w:color w:val="auto"/>
            <w:lang w:val="en-US" w:eastAsia="zh-CN"/>
          </w:rPr>
          <w:t>tion</w:t>
        </w:r>
      </w:ins>
      <w:ins w:id="90" w:author="ZTE-Leyi" w:date="2025-10-29T16:08:49Z">
        <w:r>
          <w:rPr>
            <w:rFonts w:hint="eastAsia" w:eastAsia="SimSun"/>
            <w:color w:val="auto"/>
            <w:lang w:val="en-US" w:eastAsia="zh-CN"/>
          </w:rPr>
          <w:t>.</w:t>
        </w:r>
      </w:ins>
      <w:del w:id="91" w:author="ZTE-Leyi" w:date="2025-10-29T16:08:40Z">
        <w:r>
          <w:rPr>
            <w:rFonts w:hint="eastAsia" w:eastAsia="SimSun"/>
            <w:lang w:val="en-US" w:eastAsia="zh-CN"/>
          </w:rPr>
          <w:delText>Editor</w:delText>
        </w:r>
      </w:del>
      <w:del w:id="92" w:author="ZTE-Leyi" w:date="2025-10-29T16:08:40Z">
        <w:r>
          <w:rPr>
            <w:rFonts w:eastAsia="SimSun"/>
            <w:lang w:val="en-US" w:eastAsia="zh-CN"/>
          </w:rPr>
          <w:delText>’</w:delText>
        </w:r>
      </w:del>
      <w:del w:id="93" w:author="ZTE-Leyi" w:date="2025-10-29T16:08:40Z">
        <w:r>
          <w:rPr>
            <w:rFonts w:hint="eastAsia" w:eastAsia="SimSun"/>
            <w:lang w:val="en-US" w:eastAsia="zh-CN"/>
          </w:rPr>
          <w:delText>s note: Details of the procedures are to be aligned with TR 23.700-14 [2].</w:delText>
        </w:r>
      </w:del>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FangSong"/>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DengXian">
    <w:panose1 w:val="02010600030101010101"/>
    <w:charset w:val="86"/>
    <w:family w:val="auto"/>
    <w:pitch w:val="default"/>
    <w:sig w:usb0="A00002BF" w:usb1="38CF7CFA" w:usb2="00000016" w:usb3="00000000" w:csb0="0004000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42031"/>
    <w:multiLevelType w:val="singleLevel"/>
    <w:tmpl w:val="5C242031"/>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Leyi-r1">
    <w15:presenceInfo w15:providerId="None" w15:userId="ZTE-Leyi-r1"/>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604A8"/>
    <w:rsid w:val="001B093A"/>
    <w:rsid w:val="001C5CF1"/>
    <w:rsid w:val="00214DF0"/>
    <w:rsid w:val="002474B7"/>
    <w:rsid w:val="00266561"/>
    <w:rsid w:val="004054C1"/>
    <w:rsid w:val="0044235F"/>
    <w:rsid w:val="004721C0"/>
    <w:rsid w:val="004E2F92"/>
    <w:rsid w:val="0051513A"/>
    <w:rsid w:val="0051688C"/>
    <w:rsid w:val="00653E2A"/>
    <w:rsid w:val="0069541A"/>
    <w:rsid w:val="006B621B"/>
    <w:rsid w:val="00780A06"/>
    <w:rsid w:val="00785301"/>
    <w:rsid w:val="00793D77"/>
    <w:rsid w:val="008171CF"/>
    <w:rsid w:val="0082707E"/>
    <w:rsid w:val="008B4AAF"/>
    <w:rsid w:val="009158D2"/>
    <w:rsid w:val="009255E7"/>
    <w:rsid w:val="00963B60"/>
    <w:rsid w:val="00982BA7"/>
    <w:rsid w:val="00995C58"/>
    <w:rsid w:val="009A21B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3587187B"/>
    <w:rsid w:val="36C67D64"/>
    <w:rsid w:val="3E4C0003"/>
    <w:rsid w:val="47FE1F10"/>
    <w:rsid w:val="54D50196"/>
    <w:rsid w:val="58290919"/>
    <w:rsid w:val="665331C1"/>
    <w:rsid w:val="73F607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SimSu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SimSu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SimSu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SimSu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30"/>
    <w:next w:val="30"/>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SimSu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SimSu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link w:val="85"/>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83"/>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NW"/>
    <w:basedOn w:val="57"/>
    <w:qFormat/>
    <w:uiPriority w:val="0"/>
    <w:pPr>
      <w:spacing w:after="0"/>
    </w:pPr>
  </w:style>
  <w:style w:type="paragraph" w:customStyle="1" w:styleId="61">
    <w:name w:val="EW"/>
    <w:basedOn w:val="58"/>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7"/>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SimSun" w:cs="Times New Roman"/>
      <w:sz w:val="16"/>
      <w:lang w:val="en-GB" w:eastAsia="en-US" w:bidi="ar-SA"/>
    </w:rPr>
  </w:style>
  <w:style w:type="paragraph" w:customStyle="1" w:styleId="65">
    <w:name w:val="TAR"/>
    <w:basedOn w:val="54"/>
    <w:qFormat/>
    <w:uiPriority w:val="0"/>
    <w:pPr>
      <w:jc w:val="right"/>
    </w:pPr>
  </w:style>
  <w:style w:type="paragraph" w:customStyle="1" w:styleId="66">
    <w:name w:val="TAN"/>
    <w:basedOn w:val="54"/>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SimSu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SimSu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SimSu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SimSu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SimSun" w:cs="Times New Roman"/>
      <w:lang w:val="en-GB" w:eastAsia="en-US" w:bidi="ar-SA"/>
    </w:rPr>
  </w:style>
  <w:style w:type="paragraph" w:customStyle="1" w:styleId="74">
    <w:name w:val="Editor's Note"/>
    <w:basedOn w:val="57"/>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SimSun" w:cs="Times New Roman"/>
      <w:lang w:val="en-GB" w:eastAsia="en-US" w:bidi="ar-SA"/>
    </w:rPr>
  </w:style>
  <w:style w:type="paragraph" w:customStyle="1" w:styleId="82">
    <w:name w:val="tdoc-header"/>
    <w:qFormat/>
    <w:uiPriority w:val="0"/>
    <w:rPr>
      <w:rFonts w:ascii="Arial" w:hAnsi="Arial" w:eastAsia="SimSun" w:cs="Times New Roman"/>
      <w:sz w:val="24"/>
      <w:lang w:val="en-GB" w:eastAsia="en-US" w:bidi="ar-SA"/>
    </w:rPr>
  </w:style>
  <w:style w:type="character" w:customStyle="1" w:styleId="83">
    <w:name w:val="TH Char"/>
    <w:link w:val="56"/>
    <w:qFormat/>
    <w:locked/>
    <w:uiPriority w:val="0"/>
    <w:rPr>
      <w:rFonts w:ascii="Arial" w:hAnsi="Arial"/>
      <w:b/>
      <w:lang w:val="en-GB" w:eastAsia="en-US" w:bidi="ar-SA"/>
    </w:rPr>
  </w:style>
  <w:style w:type="character" w:customStyle="1" w:styleId="84">
    <w:name w:val="TAL Char"/>
    <w:link w:val="54"/>
    <w:qFormat/>
    <w:uiPriority w:val="0"/>
    <w:rPr>
      <w:rFonts w:ascii="Arial" w:hAnsi="Arial"/>
      <w:sz w:val="18"/>
      <w:lang w:val="en-GB" w:eastAsia="en-US" w:bidi="ar-SA"/>
    </w:rPr>
  </w:style>
  <w:style w:type="character" w:customStyle="1" w:styleId="85">
    <w:name w:val="TAC Char"/>
    <w:link w:val="53"/>
    <w:qFormat/>
    <w:uiPriority w:val="0"/>
    <w:rPr>
      <w:rFonts w:ascii="Arial" w:hAnsi="Arial"/>
      <w:sz w:val="18"/>
      <w:lang w:val="en-GB" w:eastAsia="en-US" w:bidi="ar-SA"/>
    </w:rPr>
  </w:style>
  <w:style w:type="character" w:customStyle="1" w:styleId="86">
    <w:name w:val="TAH Char"/>
    <w:link w:val="52"/>
    <w:qFormat/>
    <w:uiPriority w:val="0"/>
    <w:rPr>
      <w:rFonts w:ascii="Arial" w:hAnsi="Arial"/>
      <w:b/>
      <w:sz w:val="18"/>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102</Words>
  <Characters>500</Characters>
  <Lines>4</Lines>
  <Paragraphs>1</Paragraphs>
  <TotalTime>17</TotalTime>
  <ScaleCrop>false</ScaleCrop>
  <LinksUpToDate>false</LinksUpToDate>
  <CharactersWithSpaces>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ZTE-Leyi-r1</cp:lastModifiedBy>
  <cp:lastPrinted>2411-12-31T05:00:00Z</cp:lastPrinted>
  <dcterms:modified xsi:type="dcterms:W3CDTF">2025-11-20T14:34:57Z</dcterms:modified>
  <dc:title>3GPP Change Request</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610E7D656C8B41A48600287DC7647617</vt:lpwstr>
  </property>
</Properties>
</file>