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53EA" w14:textId="6EBC3970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5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la2511" w:date="2025-11-19T08:11:00Z">
        <w:r w:rsidR="00FC1CBB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S3-25</w:t>
      </w:r>
      <w:r w:rsidR="00524889">
        <w:rPr>
          <w:rFonts w:ascii="Arial" w:hAnsi="Arial" w:cs="Arial"/>
          <w:b/>
          <w:sz w:val="22"/>
          <w:szCs w:val="22"/>
          <w:lang w:val="sv-SE"/>
        </w:rPr>
        <w:t>4</w:t>
      </w:r>
      <w:ins w:id="1" w:author="la2511" w:date="2025-11-19T08:11:00Z">
        <w:r w:rsidR="00FC1CBB">
          <w:rPr>
            <w:rFonts w:ascii="Arial" w:hAnsi="Arial" w:cs="Arial"/>
            <w:b/>
            <w:sz w:val="22"/>
            <w:szCs w:val="22"/>
            <w:lang w:val="sv-SE"/>
          </w:rPr>
          <w:t>603-r</w:t>
        </w:r>
      </w:ins>
      <w:ins w:id="2" w:author="Markus Hanhisalo" w:date="2025-11-20T08:55:00Z" w16du:dateUtc="2025-11-20T14:55:00Z">
        <w:r w:rsidR="00013DEF">
          <w:rPr>
            <w:rFonts w:ascii="Arial" w:hAnsi="Arial" w:cs="Arial"/>
            <w:b/>
            <w:sz w:val="22"/>
            <w:szCs w:val="22"/>
            <w:lang w:val="sv-SE"/>
          </w:rPr>
          <w:t>2</w:t>
        </w:r>
      </w:ins>
    </w:p>
    <w:p w14:paraId="6DBB2121" w14:textId="77777777" w:rsidR="00D91D38" w:rsidRPr="00872560" w:rsidRDefault="00D91D38" w:rsidP="00D91D38">
      <w:pPr>
        <w:pStyle w:val="Header"/>
        <w:rPr>
          <w:b w:val="0"/>
          <w:bCs/>
          <w:sz w:val="24"/>
        </w:rPr>
      </w:pPr>
      <w:r>
        <w:rPr>
          <w:rFonts w:cs="Arial" w:hint="eastAsia"/>
          <w:sz w:val="22"/>
          <w:szCs w:val="22"/>
          <w:lang w:val="sv-SE" w:eastAsia="zh-CN"/>
        </w:rPr>
        <w:t>Dallas</w:t>
      </w:r>
      <w:r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 w:hint="eastAsia"/>
          <w:sz w:val="22"/>
          <w:szCs w:val="22"/>
          <w:lang w:val="sv-SE" w:eastAsia="zh-CN"/>
        </w:rPr>
        <w:t>US</w:t>
      </w:r>
      <w:r>
        <w:rPr>
          <w:rFonts w:cs="Arial"/>
          <w:sz w:val="22"/>
          <w:szCs w:val="22"/>
          <w:lang w:val="sv-SE"/>
        </w:rPr>
        <w:t xml:space="preserve">, 17 – 21 </w:t>
      </w:r>
      <w:r>
        <w:rPr>
          <w:rFonts w:cs="Arial" w:hint="eastAsia"/>
          <w:sz w:val="22"/>
          <w:szCs w:val="22"/>
          <w:lang w:val="sv-SE" w:eastAsia="zh-CN"/>
        </w:rPr>
        <w:t>November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E113EF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  <w:ins w:id="3" w:author="la2511" w:date="2025-11-19T08:13:00Z">
        <w:r w:rsidR="009D0501">
          <w:rPr>
            <w:rFonts w:ascii="Arial" w:hAnsi="Arial" w:cs="Arial"/>
            <w:b/>
            <w:bCs/>
            <w:lang w:val="en-US"/>
          </w:rPr>
          <w:t>, Ericsson</w:t>
        </w:r>
      </w:ins>
    </w:p>
    <w:p w14:paraId="65CE4E4B" w14:textId="1EEA50B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91D38">
        <w:rPr>
          <w:rFonts w:ascii="Arial" w:hAnsi="Arial" w:cs="Arial"/>
          <w:b/>
          <w:bCs/>
        </w:rPr>
        <w:t>Sensing scope alignment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14C0F3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1E2854EE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D91D38">
        <w:rPr>
          <w:rFonts w:ascii="Arial" w:hAnsi="Arial" w:cs="Arial"/>
          <w:b/>
          <w:bCs/>
          <w:lang w:val="en-US"/>
        </w:rPr>
        <w:t>2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670FAAB" w:rsidR="00C93D83" w:rsidRDefault="00474F40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rFonts w:hint="eastAsia"/>
          <w:lang w:eastAsia="zh-CN"/>
        </w:rPr>
        <w:t xml:space="preserve"> contribution aims to</w:t>
      </w:r>
      <w:r w:rsidR="00E5103C">
        <w:rPr>
          <w:lang w:eastAsia="zh-CN"/>
        </w:rPr>
        <w:t xml:space="preserve"> </w:t>
      </w:r>
      <w:r w:rsidR="00AB67D2">
        <w:rPr>
          <w:lang w:eastAsia="zh-CN"/>
        </w:rPr>
        <w:t>update the scope of TR 33.777 to align with SA WG2</w:t>
      </w:r>
      <w:r>
        <w:rPr>
          <w:rFonts w:hint="eastAsia"/>
          <w:lang w:eastAsia="zh-CN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B768247" w14:textId="77777777" w:rsidR="00AB67D2" w:rsidRDefault="00AB67D2" w:rsidP="00AB67D2">
      <w:pPr>
        <w:pStyle w:val="Heading1"/>
      </w:pPr>
      <w:bookmarkStart w:id="4" w:name="definitions"/>
      <w:bookmarkStart w:id="5" w:name="_Toc107843136"/>
      <w:bookmarkStart w:id="6" w:name="_Toc207652212"/>
      <w:bookmarkEnd w:id="4"/>
      <w:r>
        <w:t>1</w:t>
      </w:r>
      <w:r>
        <w:tab/>
        <w:t>Scope</w:t>
      </w:r>
    </w:p>
    <w:p w14:paraId="5C7083A1" w14:textId="66828E62" w:rsidR="00AB67D2" w:rsidRDefault="00AB67D2" w:rsidP="00AB67D2">
      <w:pPr>
        <w:rPr>
          <w:lang w:val="en-US" w:eastAsia="zh-CN"/>
        </w:rPr>
      </w:pPr>
      <w:r>
        <w:t>The present document investigates and identifies the security</w:t>
      </w:r>
      <w:r>
        <w:rPr>
          <w:rFonts w:eastAsia="DengXian"/>
          <w:color w:val="000000"/>
          <w:lang w:eastAsia="zh-CN"/>
        </w:rPr>
        <w:t xml:space="preserve"> </w:t>
      </w:r>
      <w:r>
        <w:t xml:space="preserve">threats, requirements and potential solution for Integrated Sensing and Communication (ISAC). Based on the architecture and system level enhancements studied in TR 23.700-14 [2], the work in this document </w:t>
      </w:r>
      <w:r>
        <w:rPr>
          <w:lang w:val="en-US" w:eastAsia="zh-CN"/>
        </w:rPr>
        <w:t xml:space="preserve">focuses on the security </w:t>
      </w:r>
      <w:r>
        <w:rPr>
          <w:rFonts w:hint="eastAsia"/>
          <w:lang w:val="en-US" w:eastAsia="zh-CN"/>
        </w:rPr>
        <w:t>and</w:t>
      </w:r>
      <w:r>
        <w:rPr>
          <w:lang w:val="en-US" w:eastAsia="zh-CN"/>
        </w:rPr>
        <w:t xml:space="preserve"> privacy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aspects of </w:t>
      </w:r>
      <w:proofErr w:type="spellStart"/>
      <w:r>
        <w:rPr>
          <w:lang w:val="en-US" w:eastAsia="zh-CN"/>
        </w:rPr>
        <w:t>gNB</w:t>
      </w:r>
      <w:proofErr w:type="spellEnd"/>
      <w:r>
        <w:rPr>
          <w:lang w:val="en-US" w:eastAsia="zh-CN"/>
        </w:rPr>
        <w:t xml:space="preserve">-based </w:t>
      </w:r>
      <w:del w:id="7" w:author="la2511" w:date="2025-11-19T11:04:00Z">
        <w:r w:rsidDel="003F3F77">
          <w:rPr>
            <w:lang w:val="en-US" w:eastAsia="zh-CN"/>
          </w:rPr>
          <w:delText xml:space="preserve">mono-static </w:delText>
        </w:r>
      </w:del>
      <w:r>
        <w:rPr>
          <w:lang w:val="en-US" w:eastAsia="zh-CN"/>
        </w:rPr>
        <w:t xml:space="preserve">sensing </w:t>
      </w:r>
      <w:del w:id="8" w:author="Markus Hanhisalo" w:date="2025-11-20T08:56:00Z" w16du:dateUtc="2025-11-20T14:56:00Z">
        <w:r w:rsidDel="00013DEF">
          <w:rPr>
            <w:lang w:val="en-US" w:eastAsia="zh-CN"/>
          </w:rPr>
          <w:delText xml:space="preserve">mode </w:delText>
        </w:r>
      </w:del>
      <w:r>
        <w:rPr>
          <w:lang w:val="en-US" w:eastAsia="zh-CN"/>
        </w:rPr>
        <w:t xml:space="preserve">for </w:t>
      </w:r>
      <w:del w:id="9" w:author="Huawei" w:date="2025-10-23T14:36:00Z">
        <w:r w:rsidDel="00AB67D2">
          <w:rPr>
            <w:lang w:val="en-US" w:eastAsia="zh-CN"/>
          </w:rPr>
          <w:delText xml:space="preserve">UAV </w:delText>
        </w:r>
      </w:del>
      <w:ins w:id="10" w:author="Huawei" w:date="2025-10-23T14:36:00Z">
        <w:r>
          <w:rPr>
            <w:lang w:val="en-US" w:eastAsia="zh-CN"/>
          </w:rPr>
          <w:t xml:space="preserve">aerial </w:t>
        </w:r>
      </w:ins>
      <w:ins w:id="11" w:author="Markus Hanhisalo" w:date="2025-11-20T08:56:00Z" w16du:dateUtc="2025-11-20T14:56:00Z">
        <w:r w:rsidR="00013DEF">
          <w:rPr>
            <w:lang w:val="en-US" w:eastAsia="zh-CN"/>
          </w:rPr>
          <w:t xml:space="preserve">object </w:t>
        </w:r>
      </w:ins>
      <w:ins w:id="12" w:author="Huawei" w:date="2025-10-23T14:36:00Z">
        <w:r>
          <w:rPr>
            <w:lang w:val="en-US" w:eastAsia="zh-CN"/>
          </w:rPr>
          <w:t xml:space="preserve">(e.g. drone) </w:t>
        </w:r>
      </w:ins>
      <w:r>
        <w:rPr>
          <w:lang w:val="en-US" w:eastAsia="zh-CN"/>
        </w:rPr>
        <w:t>sensing target use cases.</w:t>
      </w:r>
    </w:p>
    <w:p w14:paraId="6376AD46" w14:textId="566396EE" w:rsidR="00AB67D2" w:rsidRDefault="00AB67D2" w:rsidP="00AB67D2">
      <w:pPr>
        <w:rPr>
          <w:lang w:eastAsia="zh-CN"/>
        </w:rPr>
      </w:pPr>
      <w:r>
        <w:rPr>
          <w:lang w:val="en-US"/>
        </w:rPr>
        <w:t xml:space="preserve">The </w:t>
      </w:r>
      <w:ins w:id="13" w:author="Huawei" w:date="2025-10-23T14:36:00Z">
        <w:r>
          <w:rPr>
            <w:lang w:val="en-US" w:eastAsia="zh-CN"/>
          </w:rPr>
          <w:t>aerial</w:t>
        </w:r>
      </w:ins>
      <w:ins w:id="14" w:author="Markus Hanhisalo" w:date="2025-11-20T08:57:00Z" w16du:dateUtc="2025-11-20T14:57:00Z">
        <w:r w:rsidR="00013DEF">
          <w:rPr>
            <w:lang w:val="en-US" w:eastAsia="zh-CN"/>
          </w:rPr>
          <w:t xml:space="preserve"> object</w:t>
        </w:r>
      </w:ins>
      <w:del w:id="15" w:author="Huawei" w:date="2025-10-23T14:36:00Z">
        <w:r w:rsidDel="00AB67D2">
          <w:rPr>
            <w:lang w:val="en-US"/>
          </w:rPr>
          <w:delText>UAV</w:delText>
        </w:r>
      </w:del>
      <w:r>
        <w:rPr>
          <w:lang w:val="en-US"/>
        </w:rPr>
        <w:t xml:space="preserve"> sensing target uses cases defined by TS 22.137 [3]</w:t>
      </w:r>
      <w:r>
        <w:rPr>
          <w:lang w:eastAsia="zh-CN"/>
        </w:rPr>
        <w:t xml:space="preserve"> and TR 22.837</w:t>
      </w:r>
      <w:r>
        <w:rPr>
          <w:lang w:val="en-US"/>
        </w:rPr>
        <w:t xml:space="preserve"> [4] </w:t>
      </w:r>
      <w:r>
        <w:rPr>
          <w:lang w:eastAsia="zh-CN"/>
        </w:rPr>
        <w:t>serve either the purpose of public safety, or as requested by the management entity (UAV management department, USS or UTM), without the necessity to identify the object.</w:t>
      </w:r>
    </w:p>
    <w:p w14:paraId="5AE244F3" w14:textId="77777777" w:rsidR="00AB67D2" w:rsidRDefault="00AB67D2" w:rsidP="00AB67D2">
      <w:r>
        <w:t xml:space="preserve">Specifically, the present document covers the following: </w:t>
      </w:r>
    </w:p>
    <w:p w14:paraId="357BF50C" w14:textId="77777777" w:rsidR="00AB67D2" w:rsidRDefault="00AB67D2" w:rsidP="00AB67D2">
      <w:pPr>
        <w:pStyle w:val="B1"/>
        <w:ind w:left="400" w:hanging="400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identified key issues, threats, potential requirements and solutions for security protection during the service operations and procedures supporting Sensing </w:t>
      </w:r>
      <w:proofErr w:type="gramStart"/>
      <w:r>
        <w:rPr>
          <w:lang w:eastAsia="zh-CN"/>
        </w:rPr>
        <w:t>services;</w:t>
      </w:r>
      <w:proofErr w:type="gramEnd"/>
    </w:p>
    <w:p w14:paraId="6F748DDF" w14:textId="77777777" w:rsidR="00AB67D2" w:rsidRDefault="00AB67D2" w:rsidP="00AB67D2">
      <w:pPr>
        <w:pStyle w:val="B1"/>
        <w:ind w:left="400" w:hanging="400"/>
      </w:pPr>
      <w:r>
        <w:rPr>
          <w:lang w:eastAsia="zh-CN"/>
        </w:rPr>
        <w:t>-</w:t>
      </w:r>
      <w:r>
        <w:rPr>
          <w:lang w:eastAsia="zh-CN"/>
        </w:rPr>
        <w:tab/>
        <w:t>The identified key issues, threats, potential requirements and</w:t>
      </w:r>
      <w:r>
        <w:t xml:space="preserve"> solutions</w:t>
      </w:r>
      <w:r>
        <w:rPr>
          <w:lang w:eastAsia="zh-CN"/>
        </w:rPr>
        <w:t xml:space="preserve"> for protecting privacy for sensing data collection, sensing data processing, and sensing data exposure.</w:t>
      </w:r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6" w:name="references"/>
      <w:bookmarkEnd w:id="5"/>
      <w:bookmarkEnd w:id="6"/>
      <w:bookmarkEnd w:id="16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E522" w14:textId="77777777" w:rsidR="000D279D" w:rsidRDefault="000D279D">
      <w:r>
        <w:separator/>
      </w:r>
    </w:p>
  </w:endnote>
  <w:endnote w:type="continuationSeparator" w:id="0">
    <w:p w14:paraId="787873B9" w14:textId="77777777" w:rsidR="000D279D" w:rsidRDefault="000D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DAF3" w14:textId="77777777" w:rsidR="000D279D" w:rsidRDefault="000D279D">
      <w:r>
        <w:separator/>
      </w:r>
    </w:p>
  </w:footnote>
  <w:footnote w:type="continuationSeparator" w:id="0">
    <w:p w14:paraId="2F666797" w14:textId="77777777" w:rsidR="000D279D" w:rsidRDefault="000D2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181532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2511">
    <w15:presenceInfo w15:providerId="AD" w15:userId="S-1-5-21-147214757-305610072-1517763936-11966799"/>
  </w15:person>
  <w15:person w15:author="Markus Hanhisalo">
    <w15:presenceInfo w15:providerId="AD" w15:userId="S::markus.hanhisalo@ericsson.com::3fac1a05-ff88-4763-9603-9cf633b621c5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sv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3DEF"/>
    <w:rsid w:val="00032590"/>
    <w:rsid w:val="000354A9"/>
    <w:rsid w:val="000901F6"/>
    <w:rsid w:val="000B4244"/>
    <w:rsid w:val="000B59EB"/>
    <w:rsid w:val="000B5E2E"/>
    <w:rsid w:val="000D081E"/>
    <w:rsid w:val="000D279D"/>
    <w:rsid w:val="000D5959"/>
    <w:rsid w:val="0010504F"/>
    <w:rsid w:val="00141EBC"/>
    <w:rsid w:val="00156190"/>
    <w:rsid w:val="001604A8"/>
    <w:rsid w:val="00166B81"/>
    <w:rsid w:val="00176AD9"/>
    <w:rsid w:val="001A4868"/>
    <w:rsid w:val="001B093A"/>
    <w:rsid w:val="001C5CF1"/>
    <w:rsid w:val="002000EF"/>
    <w:rsid w:val="00214B21"/>
    <w:rsid w:val="00214DF0"/>
    <w:rsid w:val="00217561"/>
    <w:rsid w:val="00233562"/>
    <w:rsid w:val="002474B7"/>
    <w:rsid w:val="00254B6F"/>
    <w:rsid w:val="00255FD9"/>
    <w:rsid w:val="00266561"/>
    <w:rsid w:val="002819F8"/>
    <w:rsid w:val="00287C53"/>
    <w:rsid w:val="002C7896"/>
    <w:rsid w:val="002D2DC9"/>
    <w:rsid w:val="002E5702"/>
    <w:rsid w:val="003D0137"/>
    <w:rsid w:val="003E6C05"/>
    <w:rsid w:val="003F3F77"/>
    <w:rsid w:val="004054C1"/>
    <w:rsid w:val="0041457A"/>
    <w:rsid w:val="00416A94"/>
    <w:rsid w:val="004245C4"/>
    <w:rsid w:val="0044235F"/>
    <w:rsid w:val="004528A8"/>
    <w:rsid w:val="004721C0"/>
    <w:rsid w:val="00474F40"/>
    <w:rsid w:val="004A28D7"/>
    <w:rsid w:val="004E2F92"/>
    <w:rsid w:val="0051513A"/>
    <w:rsid w:val="0051688C"/>
    <w:rsid w:val="00524889"/>
    <w:rsid w:val="00587CB1"/>
    <w:rsid w:val="005D1889"/>
    <w:rsid w:val="005F3BBF"/>
    <w:rsid w:val="00610FC8"/>
    <w:rsid w:val="00631DFE"/>
    <w:rsid w:val="00653E2A"/>
    <w:rsid w:val="00655582"/>
    <w:rsid w:val="0068753A"/>
    <w:rsid w:val="0069541A"/>
    <w:rsid w:val="006A0452"/>
    <w:rsid w:val="006A0961"/>
    <w:rsid w:val="006A11C9"/>
    <w:rsid w:val="006B0D0A"/>
    <w:rsid w:val="006E7B7D"/>
    <w:rsid w:val="00702824"/>
    <w:rsid w:val="00717211"/>
    <w:rsid w:val="00734B86"/>
    <w:rsid w:val="007520D0"/>
    <w:rsid w:val="007740DC"/>
    <w:rsid w:val="00780A06"/>
    <w:rsid w:val="00785301"/>
    <w:rsid w:val="00793D77"/>
    <w:rsid w:val="0082707E"/>
    <w:rsid w:val="00840D4F"/>
    <w:rsid w:val="008629F2"/>
    <w:rsid w:val="008639E3"/>
    <w:rsid w:val="00877137"/>
    <w:rsid w:val="00892E55"/>
    <w:rsid w:val="008B4AAF"/>
    <w:rsid w:val="008D412A"/>
    <w:rsid w:val="008D537A"/>
    <w:rsid w:val="008D7298"/>
    <w:rsid w:val="008E168B"/>
    <w:rsid w:val="0090150C"/>
    <w:rsid w:val="00906628"/>
    <w:rsid w:val="00907E1D"/>
    <w:rsid w:val="009158D2"/>
    <w:rsid w:val="009255E7"/>
    <w:rsid w:val="0094416E"/>
    <w:rsid w:val="0097732A"/>
    <w:rsid w:val="00982BA7"/>
    <w:rsid w:val="009A21B0"/>
    <w:rsid w:val="009D0501"/>
    <w:rsid w:val="00A34787"/>
    <w:rsid w:val="00A41382"/>
    <w:rsid w:val="00A54442"/>
    <w:rsid w:val="00A730DE"/>
    <w:rsid w:val="00A739DD"/>
    <w:rsid w:val="00A97832"/>
    <w:rsid w:val="00AA3DBE"/>
    <w:rsid w:val="00AA7E59"/>
    <w:rsid w:val="00AB2ECB"/>
    <w:rsid w:val="00AB67D2"/>
    <w:rsid w:val="00AE35AD"/>
    <w:rsid w:val="00B018C7"/>
    <w:rsid w:val="00B04E04"/>
    <w:rsid w:val="00B1513B"/>
    <w:rsid w:val="00B20F8E"/>
    <w:rsid w:val="00B41104"/>
    <w:rsid w:val="00B65FD6"/>
    <w:rsid w:val="00B825AB"/>
    <w:rsid w:val="00BA4BE2"/>
    <w:rsid w:val="00BC254B"/>
    <w:rsid w:val="00BD1620"/>
    <w:rsid w:val="00BE72EA"/>
    <w:rsid w:val="00BF3721"/>
    <w:rsid w:val="00C171B7"/>
    <w:rsid w:val="00C53CF8"/>
    <w:rsid w:val="00C601CB"/>
    <w:rsid w:val="00C61A31"/>
    <w:rsid w:val="00C62F19"/>
    <w:rsid w:val="00C86F41"/>
    <w:rsid w:val="00C87441"/>
    <w:rsid w:val="00C93D83"/>
    <w:rsid w:val="00C96391"/>
    <w:rsid w:val="00CB1263"/>
    <w:rsid w:val="00CC4471"/>
    <w:rsid w:val="00CC4D1A"/>
    <w:rsid w:val="00CE1432"/>
    <w:rsid w:val="00D07287"/>
    <w:rsid w:val="00D23370"/>
    <w:rsid w:val="00D318B2"/>
    <w:rsid w:val="00D55FB4"/>
    <w:rsid w:val="00D66B0E"/>
    <w:rsid w:val="00D875AF"/>
    <w:rsid w:val="00D91D38"/>
    <w:rsid w:val="00D95C4B"/>
    <w:rsid w:val="00DB3ED4"/>
    <w:rsid w:val="00DE69C8"/>
    <w:rsid w:val="00DF7896"/>
    <w:rsid w:val="00E1464D"/>
    <w:rsid w:val="00E1480C"/>
    <w:rsid w:val="00E25D01"/>
    <w:rsid w:val="00E5103C"/>
    <w:rsid w:val="00E54C0A"/>
    <w:rsid w:val="00E84160"/>
    <w:rsid w:val="00EA2E1C"/>
    <w:rsid w:val="00F0172A"/>
    <w:rsid w:val="00F21090"/>
    <w:rsid w:val="00F24C0C"/>
    <w:rsid w:val="00F30FD1"/>
    <w:rsid w:val="00F431B2"/>
    <w:rsid w:val="00F57C87"/>
    <w:rsid w:val="00F64D5B"/>
    <w:rsid w:val="00F6525A"/>
    <w:rsid w:val="00F708F8"/>
    <w:rsid w:val="00F94BBB"/>
    <w:rsid w:val="00FA5BA6"/>
    <w:rsid w:val="00FC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2824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BE72EA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locked/>
    <w:rsid w:val="00A41382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68753A"/>
    <w:rPr>
      <w:b/>
      <w:bCs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91D38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A5444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Markus Hanhisalo</cp:lastModifiedBy>
  <cp:revision>3</cp:revision>
  <cp:lastPrinted>1900-01-01T06:00:00Z</cp:lastPrinted>
  <dcterms:created xsi:type="dcterms:W3CDTF">2025-11-20T14:55:00Z</dcterms:created>
  <dcterms:modified xsi:type="dcterms:W3CDTF">2025-11-20T14:59:00Z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1762764411</vt:lpwstr>
  </property>
</Properties>
</file>