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0B755315" w:rsidR="00176F7E" w:rsidRPr="00176F7E" w:rsidRDefault="00176F7E" w:rsidP="00724BEB">
      <w:pPr>
        <w:pStyle w:val="CRCoverPage"/>
        <w:ind w:left="7509" w:hangingChars="3400" w:hanging="7509"/>
        <w:outlineLvl w:val="0"/>
        <w:rPr>
          <w:rFonts w:cs="Arial" w:hint="eastAsia"/>
          <w:b/>
          <w:sz w:val="22"/>
          <w:szCs w:val="22"/>
          <w:lang w:eastAsia="zh-CN"/>
        </w:rPr>
      </w:pPr>
      <w:r w:rsidRPr="00176F7E">
        <w:rPr>
          <w:rFonts w:cs="Arial"/>
          <w:b/>
          <w:sz w:val="22"/>
          <w:szCs w:val="22"/>
        </w:rPr>
        <w:t>3GPP TSG-SA3 Meeting #12</w:t>
      </w:r>
      <w:r w:rsidR="00215E73">
        <w:rPr>
          <w:rFonts w:cs="Arial"/>
          <w:b/>
          <w:sz w:val="22"/>
          <w:szCs w:val="22"/>
        </w:rPr>
        <w:t>5</w:t>
      </w:r>
      <w:r w:rsidR="00724BEB">
        <w:rPr>
          <w:rFonts w:cs="Arial"/>
          <w:b/>
          <w:sz w:val="22"/>
          <w:szCs w:val="22"/>
        </w:rPr>
        <w:tab/>
      </w:r>
      <w:ins w:id="0" w:author="mi r2" w:date="2025-11-19T17:23:00Z">
        <w:r w:rsidR="00724BEB">
          <w:rPr>
            <w:rFonts w:cs="Arial" w:hint="eastAsia"/>
            <w:b/>
            <w:sz w:val="22"/>
            <w:szCs w:val="22"/>
            <w:lang w:eastAsia="zh-CN"/>
          </w:rPr>
          <w:t>draft_</w:t>
        </w:r>
      </w:ins>
      <w:r w:rsidR="003C70D0" w:rsidRPr="003C70D0">
        <w:rPr>
          <w:rFonts w:cs="Arial"/>
          <w:b/>
          <w:sz w:val="22"/>
          <w:szCs w:val="22"/>
        </w:rPr>
        <w:t>S3-254</w:t>
      </w:r>
      <w:ins w:id="1" w:author="mi r2" w:date="2025-11-19T17:23:00Z">
        <w:r w:rsidR="00724BEB">
          <w:rPr>
            <w:rFonts w:cs="Arial" w:hint="eastAsia"/>
            <w:b/>
            <w:sz w:val="22"/>
            <w:szCs w:val="22"/>
            <w:lang w:eastAsia="zh-CN"/>
          </w:rPr>
          <w:t>60</w:t>
        </w:r>
      </w:ins>
      <w:del w:id="2" w:author="mi r2" w:date="2025-11-19T17:23:00Z">
        <w:r w:rsidR="003C70D0" w:rsidRPr="003C70D0" w:rsidDel="00724BEB">
          <w:rPr>
            <w:rFonts w:cs="Arial"/>
            <w:b/>
            <w:sz w:val="22"/>
            <w:szCs w:val="22"/>
          </w:rPr>
          <w:delText>38</w:delText>
        </w:r>
      </w:del>
      <w:r w:rsidR="003C70D0" w:rsidRPr="003C70D0">
        <w:rPr>
          <w:rFonts w:cs="Arial"/>
          <w:b/>
          <w:sz w:val="22"/>
          <w:szCs w:val="22"/>
        </w:rPr>
        <w:t>1</w:t>
      </w:r>
      <w:ins w:id="3" w:author="mi r2" w:date="2025-11-19T17:24:00Z">
        <w:r w:rsidR="00724BEB">
          <w:rPr>
            <w:rFonts w:cs="Arial" w:hint="eastAsia"/>
            <w:b/>
            <w:sz w:val="22"/>
            <w:szCs w:val="22"/>
            <w:lang w:eastAsia="zh-CN"/>
          </w:rPr>
          <w:t xml:space="preserve">                                                                                                            </w:t>
        </w:r>
      </w:ins>
      <w:ins w:id="4" w:author="mi r2" w:date="2025-11-19T17:23:00Z">
        <w:r w:rsidR="00724BEB">
          <w:rPr>
            <w:rFonts w:cs="Arial" w:hint="eastAsia"/>
            <w:b/>
            <w:sz w:val="22"/>
            <w:szCs w:val="22"/>
            <w:lang w:eastAsia="zh-CN"/>
          </w:rPr>
          <w:t xml:space="preserve"> </w:t>
        </w:r>
      </w:ins>
      <w:r w:rsidR="00724BEB">
        <w:rPr>
          <w:rFonts w:cs="Arial" w:hint="eastAsia"/>
          <w:b/>
          <w:sz w:val="22"/>
          <w:szCs w:val="22"/>
          <w:lang w:eastAsia="zh-CN"/>
        </w:rPr>
        <w:t xml:space="preserve">        </w:t>
      </w:r>
      <w:ins w:id="5" w:author="mi r2" w:date="2025-11-19T17:23:00Z">
        <w:r w:rsidR="00724BEB">
          <w:rPr>
            <w:rFonts w:cs="Arial" w:hint="eastAsia"/>
            <w:b/>
            <w:sz w:val="22"/>
            <w:szCs w:val="22"/>
            <w:lang w:eastAsia="zh-CN"/>
          </w:rPr>
          <w:t xml:space="preserve">was </w:t>
        </w:r>
      </w:ins>
      <w:ins w:id="6" w:author="mi r2" w:date="2025-11-19T17:24:00Z">
        <w:r w:rsidR="00724BEB">
          <w:rPr>
            <w:rFonts w:cs="Arial" w:hint="eastAsia"/>
            <w:b/>
            <w:sz w:val="22"/>
            <w:szCs w:val="22"/>
            <w:lang w:eastAsia="zh-CN"/>
          </w:rPr>
          <w:t>S3-253381</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AF7910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5239C">
        <w:rPr>
          <w:rFonts w:ascii="Arial" w:hAnsi="Arial" w:cs="Arial" w:hint="eastAsia"/>
          <w:b/>
          <w:bCs/>
          <w:lang w:val="en-US" w:eastAsia="zh-CN"/>
        </w:rPr>
        <w:t>Xiaomi</w:t>
      </w:r>
    </w:p>
    <w:p w14:paraId="65CE4E4B" w14:textId="328DB9B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8E4AB9" w:rsidRPr="008E4AB9">
        <w:rPr>
          <w:rFonts w:ascii="Arial" w:hAnsi="Arial" w:cs="Arial"/>
          <w:b/>
          <w:bCs/>
          <w:lang w:val="en-US"/>
        </w:rPr>
        <w:t>New sol for TR 33.700-23 KI#</w:t>
      </w:r>
      <w:r w:rsidR="00CB5B16">
        <w:rPr>
          <w:rFonts w:ascii="Arial" w:hAnsi="Arial" w:cs="Arial"/>
          <w:b/>
          <w:bCs/>
          <w:lang w:val="en-US"/>
        </w:rPr>
        <w:t>3</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AB92BB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34890" w:rsidRPr="00A34890">
        <w:rPr>
          <w:rFonts w:ascii="Arial" w:hAnsi="Arial" w:cs="Arial"/>
          <w:b/>
          <w:bCs/>
          <w:lang w:val="en-US"/>
        </w:rPr>
        <w:t>5.2.10</w:t>
      </w:r>
    </w:p>
    <w:p w14:paraId="369E83CA" w14:textId="09B8E7F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050FF8" w:rsidRPr="00050FF8">
        <w:rPr>
          <w:rFonts w:ascii="Arial" w:hAnsi="Arial" w:cs="Arial"/>
          <w:b/>
          <w:bCs/>
          <w:lang w:val="en-US"/>
        </w:rPr>
        <w:t>33.700-23</w:t>
      </w:r>
    </w:p>
    <w:p w14:paraId="32E76F63" w14:textId="465779B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50FF8">
        <w:rPr>
          <w:rFonts w:ascii="Arial" w:hAnsi="Arial" w:cs="Arial"/>
          <w:b/>
          <w:bCs/>
          <w:lang w:val="en-US"/>
        </w:rPr>
        <w:t>0.1.0</w:t>
      </w:r>
    </w:p>
    <w:p w14:paraId="09C0AB02" w14:textId="7C62AE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51A0E" w:rsidRPr="00351A0E">
        <w:rPr>
          <w:rFonts w:ascii="Arial" w:hAnsi="Arial" w:cs="Arial"/>
          <w:b/>
          <w:bCs/>
          <w:lang w:val="en-U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5A52B29E" w:rsidR="00C93D83" w:rsidRDefault="008E4AB9">
      <w:pPr>
        <w:pBdr>
          <w:bottom w:val="single" w:sz="12" w:space="1" w:color="auto"/>
        </w:pBdr>
        <w:rPr>
          <w:lang w:val="en-US" w:eastAsia="zh-CN"/>
        </w:rPr>
      </w:pPr>
      <w:r>
        <w:rPr>
          <w:rFonts w:hint="eastAsia"/>
          <w:lang w:val="en-US" w:eastAsia="zh-CN"/>
        </w:rPr>
        <w:t>T</w:t>
      </w:r>
      <w:r>
        <w:rPr>
          <w:lang w:val="en-US" w:eastAsia="zh-CN"/>
        </w:rPr>
        <w:t xml:space="preserve">his </w:t>
      </w:r>
      <w:r w:rsidR="00E30B7F">
        <w:rPr>
          <w:lang w:val="en-US" w:eastAsia="zh-CN"/>
        </w:rPr>
        <w:t>contribution proposes a new solution for</w:t>
      </w:r>
      <w:r>
        <w:rPr>
          <w:lang w:val="en-US" w:eastAsia="zh-CN"/>
        </w:rPr>
        <w:t xml:space="preserve"> </w:t>
      </w:r>
      <w:r w:rsidR="0072090A" w:rsidRPr="0072090A">
        <w:rPr>
          <w:lang w:val="en-US" w:eastAsia="zh-CN"/>
        </w:rPr>
        <w:t>TR 33.700-23</w:t>
      </w:r>
      <w:r w:rsidR="0072090A">
        <w:rPr>
          <w:lang w:val="en-US" w:eastAsia="zh-CN"/>
        </w:rPr>
        <w:t xml:space="preserve"> </w:t>
      </w:r>
      <w:r>
        <w:rPr>
          <w:lang w:val="en-US" w:eastAsia="zh-CN"/>
        </w:rPr>
        <w:t>K</w:t>
      </w:r>
      <w:r w:rsidR="0072090A">
        <w:rPr>
          <w:lang w:val="en-US" w:eastAsia="zh-CN"/>
        </w:rPr>
        <w:t>I#3</w:t>
      </w:r>
      <w:r w:rsidR="006827EE">
        <w:rPr>
          <w:lang w:val="en-US" w:eastAsia="zh-CN"/>
        </w:rPr>
        <w:t>.</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AC47237" w14:textId="32FE5409" w:rsidR="005A0D8A" w:rsidRDefault="005A0D8A" w:rsidP="005A0D8A">
      <w:pPr>
        <w:pStyle w:val="2"/>
        <w:rPr>
          <w:rFonts w:cs="Arial"/>
          <w:sz w:val="28"/>
          <w:szCs w:val="28"/>
        </w:rPr>
      </w:pPr>
      <w:bookmarkStart w:id="7" w:name="_Toc106092173"/>
      <w:bookmarkStart w:id="8" w:name="_Toc212105884"/>
      <w:r w:rsidRPr="0092145B">
        <w:t>6.</w:t>
      </w:r>
      <w:r w:rsidRPr="00C32E9B">
        <w:rPr>
          <w:highlight w:val="yellow"/>
        </w:rPr>
        <w:t>Y</w:t>
      </w:r>
      <w:r>
        <w:tab/>
        <w:t>Solution #</w:t>
      </w:r>
      <w:r w:rsidRPr="002F1C76">
        <w:rPr>
          <w:highlight w:val="yellow"/>
        </w:rPr>
        <w:t>Y</w:t>
      </w:r>
      <w:r>
        <w:t xml:space="preserve">: </w:t>
      </w:r>
      <w:bookmarkEnd w:id="7"/>
      <w:bookmarkEnd w:id="8"/>
      <w:ins w:id="9" w:author="mi" w:date="2025-11-08T10:07:00Z">
        <w:r w:rsidR="00F14985">
          <w:t>Purpose based authorization and authorization revocation</w:t>
        </w:r>
      </w:ins>
    </w:p>
    <w:p w14:paraId="1D5E7708" w14:textId="77777777" w:rsidR="005A0D8A" w:rsidRDefault="005A0D8A" w:rsidP="005A0D8A">
      <w:pPr>
        <w:pStyle w:val="3"/>
      </w:pPr>
      <w:bookmarkStart w:id="10" w:name="_Toc106092174"/>
      <w:bookmarkStart w:id="11" w:name="_Toc212105885"/>
      <w:r w:rsidRPr="0092145B">
        <w:t>6.</w:t>
      </w:r>
      <w:r w:rsidRPr="00C32E9B">
        <w:rPr>
          <w:highlight w:val="yellow"/>
        </w:rPr>
        <w:t>Y</w:t>
      </w:r>
      <w:r>
        <w:t>.1</w:t>
      </w:r>
      <w:r>
        <w:tab/>
        <w:t>Introduction</w:t>
      </w:r>
      <w:bookmarkEnd w:id="10"/>
      <w:bookmarkEnd w:id="11"/>
      <w:r>
        <w:t xml:space="preserve"> </w:t>
      </w:r>
    </w:p>
    <w:p w14:paraId="45CF9DD9" w14:textId="77777777" w:rsidR="00F14985" w:rsidRDefault="00F14985" w:rsidP="00F14985">
      <w:pPr>
        <w:rPr>
          <w:ins w:id="12" w:author="mi" w:date="2025-11-08T10:07:00Z"/>
          <w:lang w:eastAsia="zh-CN"/>
        </w:rPr>
      </w:pPr>
      <w:ins w:id="13" w:author="mi" w:date="2025-11-08T10:07:00Z">
        <w:r>
          <w:rPr>
            <w:rFonts w:hint="eastAsia"/>
            <w:lang w:eastAsia="zh-CN"/>
          </w:rPr>
          <w:t>T</w:t>
        </w:r>
        <w:r>
          <w:rPr>
            <w:lang w:eastAsia="zh-CN"/>
          </w:rPr>
          <w:t>his solution addresses the KI#3.</w:t>
        </w:r>
      </w:ins>
    </w:p>
    <w:p w14:paraId="4730AFFE" w14:textId="2CE65A04" w:rsidR="003761FF" w:rsidRPr="00F14985" w:rsidRDefault="00F14985" w:rsidP="005A0D8A">
      <w:pPr>
        <w:rPr>
          <w:lang w:eastAsia="zh-CN"/>
        </w:rPr>
      </w:pPr>
      <w:ins w:id="14" w:author="mi" w:date="2025-11-08T10:07:00Z">
        <w:r>
          <w:rPr>
            <w:rFonts w:hint="eastAsia"/>
            <w:lang w:eastAsia="zh-CN"/>
          </w:rPr>
          <w:t>S</w:t>
        </w:r>
        <w:r>
          <w:rPr>
            <w:lang w:eastAsia="zh-CN"/>
          </w:rPr>
          <w:t xml:space="preserve">pecifically, </w:t>
        </w:r>
      </w:ins>
      <w:ins w:id="15" w:author="mi" w:date="2025-11-08T10:26:00Z">
        <w:r w:rsidR="00EE744F">
          <w:rPr>
            <w:lang w:eastAsia="zh-CN"/>
          </w:rPr>
          <w:t>if API invoker needs to obtain resource owner’s</w:t>
        </w:r>
      </w:ins>
      <w:ins w:id="16" w:author="mi" w:date="2025-11-08T10:27:00Z">
        <w:r w:rsidR="00EE744F">
          <w:rPr>
            <w:lang w:eastAsia="zh-CN"/>
          </w:rPr>
          <w:t xml:space="preserve"> data from the network, the </w:t>
        </w:r>
      </w:ins>
      <w:ins w:id="17" w:author="mi" w:date="2025-11-08T10:25:00Z">
        <w:r w:rsidR="00EE744F">
          <w:rPr>
            <w:lang w:eastAsia="zh-CN"/>
          </w:rPr>
          <w:t xml:space="preserve">data processing purpose is used to determine </w:t>
        </w:r>
      </w:ins>
      <w:ins w:id="18" w:author="mi" w:date="2025-11-08T10:26:00Z">
        <w:r w:rsidR="00EE744F">
          <w:rPr>
            <w:lang w:eastAsia="zh-CN"/>
          </w:rPr>
          <w:t>whether CCF issues the token to</w:t>
        </w:r>
      </w:ins>
      <w:ins w:id="19" w:author="mi" w:date="2025-11-08T10:25:00Z">
        <w:r w:rsidR="00EE744F">
          <w:rPr>
            <w:lang w:eastAsia="zh-CN"/>
          </w:rPr>
          <w:t xml:space="preserve"> the API invoker</w:t>
        </w:r>
      </w:ins>
      <w:ins w:id="20" w:author="mi" w:date="2025-11-08T10:26:00Z">
        <w:r w:rsidR="00EE744F">
          <w:rPr>
            <w:lang w:eastAsia="zh-CN"/>
          </w:rPr>
          <w:t>.</w:t>
        </w:r>
      </w:ins>
      <w:ins w:id="21" w:author="mi" w:date="2025-11-08T10:25:00Z">
        <w:r w:rsidR="00EE744F">
          <w:rPr>
            <w:lang w:eastAsia="zh-CN"/>
          </w:rPr>
          <w:t xml:space="preserve"> </w:t>
        </w:r>
      </w:ins>
    </w:p>
    <w:p w14:paraId="18F2F481" w14:textId="77777777" w:rsidR="005A0D8A" w:rsidRDefault="005A0D8A" w:rsidP="005A0D8A">
      <w:pPr>
        <w:pStyle w:val="3"/>
      </w:pPr>
      <w:bookmarkStart w:id="22" w:name="_Toc106092175"/>
      <w:bookmarkStart w:id="23" w:name="_Toc212105886"/>
      <w:r w:rsidRPr="0092145B">
        <w:t>6.</w:t>
      </w:r>
      <w:r w:rsidRPr="00C32E9B">
        <w:rPr>
          <w:highlight w:val="yellow"/>
        </w:rPr>
        <w:t>Y</w:t>
      </w:r>
      <w:r>
        <w:t>.2</w:t>
      </w:r>
      <w:r>
        <w:tab/>
        <w:t>Solution details</w:t>
      </w:r>
      <w:bookmarkEnd w:id="22"/>
      <w:bookmarkEnd w:id="23"/>
    </w:p>
    <w:p w14:paraId="2270E791" w14:textId="5D29C1F1" w:rsidR="00F93C00" w:rsidRDefault="00F93C00" w:rsidP="00F93C00">
      <w:pPr>
        <w:rPr>
          <w:ins w:id="24" w:author="mi" w:date="2025-11-08T10:06:00Z"/>
          <w:lang w:eastAsia="zh-CN"/>
        </w:rPr>
      </w:pPr>
      <w:bookmarkStart w:id="25" w:name="_Toc106092176"/>
      <w:bookmarkStart w:id="26" w:name="_Toc212105887"/>
      <w:ins w:id="27" w:author="mi" w:date="2025-11-08T10:06:00Z">
        <w:r>
          <w:rPr>
            <w:rFonts w:hint="eastAsia"/>
            <w:lang w:eastAsia="zh-CN"/>
          </w:rPr>
          <w:t>F</w:t>
        </w:r>
        <w:r>
          <w:rPr>
            <w:lang w:eastAsia="zh-CN"/>
          </w:rPr>
          <w:t>or RNAA related client credentials flow, the following enhancement</w:t>
        </w:r>
        <w:r>
          <w:rPr>
            <w:rFonts w:hint="eastAsia"/>
            <w:lang w:eastAsia="zh-CN"/>
          </w:rPr>
          <w:t>s</w:t>
        </w:r>
        <w:r>
          <w:rPr>
            <w:lang w:eastAsia="zh-CN"/>
          </w:rPr>
          <w:t xml:space="preserve"> are needed</w:t>
        </w:r>
      </w:ins>
      <w:ins w:id="28" w:author="mi" w:date="2025-11-08T10:07:00Z">
        <w:r w:rsidR="00F14985">
          <w:rPr>
            <w:lang w:eastAsia="zh-CN"/>
          </w:rPr>
          <w:t xml:space="preserve"> to support the </w:t>
        </w:r>
        <w:proofErr w:type="gramStart"/>
        <w:r w:rsidR="00F14985">
          <w:rPr>
            <w:lang w:eastAsia="zh-CN"/>
          </w:rPr>
          <w:t>purpose based</w:t>
        </w:r>
        <w:proofErr w:type="gramEnd"/>
        <w:r w:rsidR="00F14985">
          <w:rPr>
            <w:lang w:eastAsia="zh-CN"/>
          </w:rPr>
          <w:t xml:space="preserve"> authorization</w:t>
        </w:r>
      </w:ins>
      <w:ins w:id="29" w:author="mi" w:date="2025-11-08T10:06:00Z">
        <w:r>
          <w:rPr>
            <w:lang w:eastAsia="zh-CN"/>
          </w:rPr>
          <w:t>.</w:t>
        </w:r>
      </w:ins>
    </w:p>
    <w:p w14:paraId="60707972" w14:textId="77777777" w:rsidR="00F93C00" w:rsidRDefault="00F93C00" w:rsidP="00F93C00">
      <w:pPr>
        <w:pStyle w:val="af1"/>
        <w:numPr>
          <w:ilvl w:val="0"/>
          <w:numId w:val="1"/>
        </w:numPr>
        <w:ind w:firstLineChars="0"/>
        <w:rPr>
          <w:ins w:id="30" w:author="mi" w:date="2025-11-08T10:06:00Z"/>
          <w:lang w:eastAsia="zh-CN"/>
        </w:rPr>
      </w:pPr>
      <w:ins w:id="31" w:author="mi" w:date="2025-11-08T10:06:00Z">
        <w:r>
          <w:rPr>
            <w:lang w:eastAsia="zh-CN"/>
          </w:rPr>
          <w:t>If the API invoker needs to get resource owner’s data from the network, the API invoker sends the data processing purpose (e.g., the location data is used for advertising) to the CCF.</w:t>
        </w:r>
      </w:ins>
    </w:p>
    <w:p w14:paraId="55EFE719" w14:textId="19E16E7B" w:rsidR="00F93C00" w:rsidRDefault="00F93C00" w:rsidP="00F93C00">
      <w:pPr>
        <w:pStyle w:val="af1"/>
        <w:numPr>
          <w:ilvl w:val="0"/>
          <w:numId w:val="1"/>
        </w:numPr>
        <w:ind w:firstLineChars="0"/>
        <w:rPr>
          <w:ins w:id="32" w:author="mi" w:date="2025-11-08T10:06:00Z"/>
          <w:lang w:eastAsia="zh-CN"/>
        </w:rPr>
      </w:pPr>
      <w:ins w:id="33" w:author="mi" w:date="2025-11-08T10:06:00Z">
        <w:r>
          <w:rPr>
            <w:lang w:eastAsia="zh-CN"/>
          </w:rPr>
          <w:t xml:space="preserve">The CCF authorizes the API invoker based on authorization information. The authorization indicates </w:t>
        </w:r>
      </w:ins>
      <w:ins w:id="34" w:author="mi" w:date="2025-11-08T10:22:00Z">
        <w:r w:rsidR="00EE744F">
          <w:rPr>
            <w:lang w:eastAsia="zh-CN"/>
          </w:rPr>
          <w:t>whether</w:t>
        </w:r>
      </w:ins>
      <w:ins w:id="35" w:author="mi" w:date="2025-11-08T10:06:00Z">
        <w:r>
          <w:rPr>
            <w:lang w:eastAsia="zh-CN"/>
          </w:rPr>
          <w:t xml:space="preserve"> the data processing purpose is authorized. If the </w:t>
        </w:r>
      </w:ins>
      <w:ins w:id="36" w:author="mi" w:date="2025-11-08T10:08:00Z">
        <w:r w:rsidR="00F14985">
          <w:rPr>
            <w:lang w:eastAsia="zh-CN"/>
          </w:rPr>
          <w:t xml:space="preserve">data processing </w:t>
        </w:r>
      </w:ins>
      <w:ins w:id="37" w:author="mi" w:date="2025-11-08T10:06:00Z">
        <w:r>
          <w:rPr>
            <w:lang w:eastAsia="zh-CN"/>
          </w:rPr>
          <w:t>purpose is not authorized, the CCF terminates the authorization procedure and will not send the token to the API invoker.</w:t>
        </w:r>
      </w:ins>
    </w:p>
    <w:p w14:paraId="6F819E5E" w14:textId="77777777" w:rsidR="00F93C00" w:rsidRDefault="00F93C00" w:rsidP="00F93C00">
      <w:pPr>
        <w:rPr>
          <w:ins w:id="38" w:author="mi" w:date="2025-11-08T10:06:00Z"/>
          <w:lang w:eastAsia="zh-CN"/>
        </w:rPr>
      </w:pPr>
      <w:ins w:id="39" w:author="mi" w:date="2025-11-08T10:06:00Z">
        <w:r>
          <w:rPr>
            <w:rFonts w:hint="eastAsia"/>
            <w:lang w:eastAsia="zh-CN"/>
          </w:rPr>
          <w:t>F</w:t>
        </w:r>
        <w:r>
          <w:rPr>
            <w:lang w:eastAsia="zh-CN"/>
          </w:rPr>
          <w:t>or a</w:t>
        </w:r>
        <w:r w:rsidRPr="006827EE">
          <w:rPr>
            <w:lang w:eastAsia="zh-CN"/>
          </w:rPr>
          <w:t>uthorization using authorization code (optional PKCE) flow</w:t>
        </w:r>
        <w:r>
          <w:rPr>
            <w:lang w:eastAsia="zh-CN"/>
          </w:rPr>
          <w:t>, the following enhancements are needed.</w:t>
        </w:r>
      </w:ins>
    </w:p>
    <w:p w14:paraId="5AA578C1" w14:textId="77777777" w:rsidR="00F93C00" w:rsidRDefault="00F93C00" w:rsidP="00F93C00">
      <w:pPr>
        <w:pStyle w:val="af1"/>
        <w:numPr>
          <w:ilvl w:val="0"/>
          <w:numId w:val="1"/>
        </w:numPr>
        <w:ind w:firstLineChars="0"/>
        <w:rPr>
          <w:ins w:id="40" w:author="mi" w:date="2025-11-08T10:06:00Z"/>
          <w:lang w:eastAsia="zh-CN"/>
        </w:rPr>
      </w:pPr>
      <w:ins w:id="41" w:author="mi" w:date="2025-11-08T10:06:00Z">
        <w:r>
          <w:rPr>
            <w:lang w:eastAsia="zh-CN"/>
          </w:rPr>
          <w:t>If the API invoker needs to get resource owner’s data from the network, the API invoker sends the data processing purpose (e.g., the location data is used for advertising) to the CCF via the ROF.</w:t>
        </w:r>
      </w:ins>
    </w:p>
    <w:p w14:paraId="191660A7" w14:textId="4224C95D" w:rsidR="00F93C00" w:rsidRDefault="00F93C00" w:rsidP="00F93C00">
      <w:pPr>
        <w:pStyle w:val="af1"/>
        <w:numPr>
          <w:ilvl w:val="0"/>
          <w:numId w:val="1"/>
        </w:numPr>
        <w:ind w:firstLineChars="0"/>
        <w:rPr>
          <w:ins w:id="42" w:author="mi" w:date="2025-11-08T10:06:00Z"/>
          <w:lang w:eastAsia="zh-CN"/>
        </w:rPr>
      </w:pPr>
      <w:ins w:id="43" w:author="mi" w:date="2025-11-08T10:06:00Z">
        <w:r>
          <w:rPr>
            <w:lang w:eastAsia="zh-CN"/>
          </w:rPr>
          <w:t xml:space="preserve">The CCF authorizes the API invoker based on authorization information provided by the ROF. The authorization indicates </w:t>
        </w:r>
      </w:ins>
      <w:ins w:id="44" w:author="mi" w:date="2025-11-08T10:22:00Z">
        <w:r w:rsidR="00EE744F">
          <w:rPr>
            <w:lang w:eastAsia="zh-CN"/>
          </w:rPr>
          <w:t>whether</w:t>
        </w:r>
      </w:ins>
      <w:ins w:id="45" w:author="mi" w:date="2025-11-08T10:06:00Z">
        <w:r>
          <w:rPr>
            <w:lang w:eastAsia="zh-CN"/>
          </w:rPr>
          <w:t xml:space="preserve"> the purpose is authorized. If the </w:t>
        </w:r>
      </w:ins>
      <w:ins w:id="46" w:author="mi" w:date="2025-11-08T10:08:00Z">
        <w:r w:rsidR="00F14985">
          <w:rPr>
            <w:lang w:eastAsia="zh-CN"/>
          </w:rPr>
          <w:t xml:space="preserve">data processing </w:t>
        </w:r>
      </w:ins>
      <w:ins w:id="47" w:author="mi" w:date="2025-11-08T10:06:00Z">
        <w:r>
          <w:rPr>
            <w:lang w:eastAsia="zh-CN"/>
          </w:rPr>
          <w:t>purpose is not authorized, the CCF terminates the authorization procedure and will not send the token to the API invoker.</w:t>
        </w:r>
      </w:ins>
    </w:p>
    <w:p w14:paraId="0A86A6A9" w14:textId="512ED0F8" w:rsidR="00F93C00" w:rsidRDefault="00F93C00" w:rsidP="00F93C00">
      <w:pPr>
        <w:rPr>
          <w:ins w:id="48" w:author="mi" w:date="2025-11-08T10:06:00Z"/>
          <w:lang w:eastAsia="zh-CN"/>
        </w:rPr>
      </w:pPr>
      <w:ins w:id="49" w:author="mi" w:date="2025-11-08T10:06:00Z">
        <w:r>
          <w:rPr>
            <w:rFonts w:hint="eastAsia"/>
            <w:lang w:eastAsia="zh-CN"/>
          </w:rPr>
          <w:t>F</w:t>
        </w:r>
        <w:r>
          <w:rPr>
            <w:lang w:eastAsia="zh-CN"/>
          </w:rPr>
          <w:t>or authorization information and authorization revocation information transfer</w:t>
        </w:r>
      </w:ins>
      <w:ins w:id="50" w:author="mi" w:date="2025-11-08T14:26:00Z">
        <w:r w:rsidR="002E0260">
          <w:rPr>
            <w:lang w:eastAsia="zh-CN"/>
          </w:rPr>
          <w:t>ring</w:t>
        </w:r>
      </w:ins>
      <w:ins w:id="51" w:author="mi" w:date="2025-11-08T10:06:00Z">
        <w:r>
          <w:rPr>
            <w:lang w:eastAsia="zh-CN"/>
          </w:rPr>
          <w:t xml:space="preserve"> part, the following enhancement is needed.</w:t>
        </w:r>
      </w:ins>
    </w:p>
    <w:p w14:paraId="6AB45983" w14:textId="77777777" w:rsidR="00F93C00" w:rsidRPr="006827EE" w:rsidRDefault="00F93C00" w:rsidP="00F93C00">
      <w:pPr>
        <w:pStyle w:val="af1"/>
        <w:numPr>
          <w:ilvl w:val="0"/>
          <w:numId w:val="1"/>
        </w:numPr>
        <w:ind w:firstLineChars="0"/>
        <w:rPr>
          <w:ins w:id="52" w:author="mi" w:date="2025-11-08T10:06:00Z"/>
          <w:lang w:eastAsia="zh-CN"/>
        </w:rPr>
      </w:pPr>
      <w:ins w:id="53" w:author="mi" w:date="2025-11-08T10:06:00Z">
        <w:r w:rsidRPr="00066F38">
          <w:rPr>
            <w:lang w:eastAsia="zh-CN"/>
          </w:rPr>
          <w:t xml:space="preserve">ROF </w:t>
        </w:r>
        <w:r>
          <w:rPr>
            <w:lang w:eastAsia="zh-CN"/>
          </w:rPr>
          <w:t>sends the allowed/disallowed data processing purpose to the</w:t>
        </w:r>
        <w:r w:rsidRPr="00066F38">
          <w:rPr>
            <w:lang w:eastAsia="zh-CN"/>
          </w:rPr>
          <w:t xml:space="preserve"> CCF </w:t>
        </w:r>
        <w:r>
          <w:rPr>
            <w:lang w:eastAsia="zh-CN"/>
          </w:rPr>
          <w:t>via CAPIF-8.</w:t>
        </w:r>
      </w:ins>
    </w:p>
    <w:p w14:paraId="1614F8A6" w14:textId="019D64FA" w:rsidR="00724BEB" w:rsidRDefault="00724BEB" w:rsidP="00724BEB">
      <w:pPr>
        <w:pStyle w:val="EditorsNote"/>
        <w:rPr>
          <w:ins w:id="54" w:author="mi r2" w:date="2025-11-19T17:21:00Z"/>
          <w:rFonts w:hint="eastAsia"/>
          <w:lang w:eastAsia="zh-CN"/>
        </w:rPr>
      </w:pPr>
      <w:ins w:id="55" w:author="mi r2" w:date="2025-11-19T17:22:00Z">
        <w:r>
          <w:rPr>
            <w:rFonts w:hint="eastAsia"/>
            <w:lang w:eastAsia="zh-CN"/>
          </w:rPr>
          <w:lastRenderedPageBreak/>
          <w:t>Editor</w:t>
        </w:r>
        <w:r>
          <w:rPr>
            <w:lang w:eastAsia="zh-CN"/>
          </w:rPr>
          <w:t>’</w:t>
        </w:r>
        <w:r>
          <w:rPr>
            <w:rFonts w:hint="eastAsia"/>
            <w:lang w:eastAsia="zh-CN"/>
          </w:rPr>
          <w:t>s Note: Purpose delivery via CAPIF-8 is FFS.</w:t>
        </w:r>
      </w:ins>
    </w:p>
    <w:p w14:paraId="397EA402" w14:textId="3A597CC9" w:rsidR="005A0D8A" w:rsidRDefault="005A0D8A" w:rsidP="005A0D8A">
      <w:pPr>
        <w:pStyle w:val="3"/>
      </w:pPr>
      <w:r w:rsidRPr="0092145B">
        <w:t>6.</w:t>
      </w:r>
      <w:r w:rsidRPr="002F1C76">
        <w:rPr>
          <w:highlight w:val="yellow"/>
        </w:rPr>
        <w:t>Y</w:t>
      </w:r>
      <w:r>
        <w:t>.3</w:t>
      </w:r>
      <w:r>
        <w:tab/>
        <w:t>Evaluation</w:t>
      </w:r>
      <w:bookmarkEnd w:id="25"/>
      <w:bookmarkEnd w:id="26"/>
    </w:p>
    <w:p w14:paraId="166C64CF" w14:textId="73E4DAA9" w:rsidR="00C93D83" w:rsidDel="00724BEB" w:rsidRDefault="00EE744F">
      <w:pPr>
        <w:rPr>
          <w:ins w:id="56" w:author="mi" w:date="2025-11-08T10:27:00Z"/>
          <w:del w:id="57" w:author="mi r2" w:date="2025-11-19T17:23:00Z"/>
          <w:lang w:eastAsia="zh-CN"/>
        </w:rPr>
      </w:pPr>
      <w:ins w:id="58" w:author="mi" w:date="2025-11-08T10:21:00Z">
        <w:del w:id="59" w:author="mi r2" w:date="2025-11-19T17:23:00Z">
          <w:r w:rsidDel="00724BEB">
            <w:rPr>
              <w:lang w:val="en-US" w:eastAsia="zh-CN"/>
            </w:rPr>
            <w:delText xml:space="preserve">In this solution, </w:delText>
          </w:r>
        </w:del>
      </w:ins>
      <w:ins w:id="60" w:author="mi" w:date="2025-11-08T10:25:00Z">
        <w:del w:id="61" w:author="mi r2" w:date="2025-11-19T17:23:00Z">
          <w:r w:rsidDel="00724BEB">
            <w:rPr>
              <w:lang w:eastAsia="zh-CN"/>
            </w:rPr>
            <w:delText>if the API invoker needs to get resource owner’s data from the core network, CCF additionally uses the data processing purpose information to authorize the API invoker.</w:delText>
          </w:r>
          <w:r w:rsidDel="00724BEB">
            <w:rPr>
              <w:rFonts w:hint="eastAsia"/>
              <w:lang w:eastAsia="zh-CN"/>
            </w:rPr>
            <w:delText xml:space="preserve"> Moreover</w:delText>
          </w:r>
          <w:r w:rsidDel="00724BEB">
            <w:rPr>
              <w:lang w:eastAsia="zh-CN"/>
            </w:rPr>
            <w:delText>, the ROF can transfer the allowed/disallowed data processing purpose to the CCF.</w:delText>
          </w:r>
        </w:del>
      </w:ins>
    </w:p>
    <w:p w14:paraId="65A91C6D" w14:textId="62EE6CD5" w:rsidR="00EE744F" w:rsidRDefault="00EE744F" w:rsidP="00EE744F">
      <w:pPr>
        <w:pStyle w:val="EditorsNote"/>
        <w:rPr>
          <w:lang w:val="en-US" w:eastAsia="zh-CN"/>
        </w:rPr>
      </w:pPr>
      <w:ins w:id="62" w:author="mi" w:date="2025-11-08T10:27:00Z">
        <w:r>
          <w:rPr>
            <w:rFonts w:hint="eastAsia"/>
            <w:lang w:eastAsia="zh-CN"/>
          </w:rPr>
          <w:t>E</w:t>
        </w:r>
        <w:r>
          <w:rPr>
            <w:lang w:eastAsia="zh-CN"/>
          </w:rPr>
          <w:t xml:space="preserve">ditor’s Note: </w:t>
        </w:r>
        <w:del w:id="63" w:author="mi r2" w:date="2025-11-19T17:23:00Z">
          <w:r w:rsidDel="00724BEB">
            <w:rPr>
              <w:lang w:eastAsia="zh-CN"/>
            </w:rPr>
            <w:delText>Further e</w:delText>
          </w:r>
        </w:del>
      </w:ins>
      <w:ins w:id="64" w:author="mi r2" w:date="2025-11-19T17:23:00Z">
        <w:r w:rsidR="00724BEB">
          <w:rPr>
            <w:rFonts w:hint="eastAsia"/>
            <w:lang w:eastAsia="zh-CN"/>
          </w:rPr>
          <w:t>E</w:t>
        </w:r>
      </w:ins>
      <w:ins w:id="65" w:author="mi" w:date="2025-11-08T10:27:00Z">
        <w:r>
          <w:rPr>
            <w:lang w:eastAsia="zh-CN"/>
          </w:rPr>
          <w:t>valuation is FFS.</w:t>
        </w:r>
      </w:ins>
    </w:p>
    <w:p w14:paraId="58924E43" w14:textId="266390F5" w:rsidR="00E22775" w:rsidRPr="006827EE" w:rsidRDefault="00B41104" w:rsidP="006827E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E22775" w:rsidRPr="006827E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6448" w14:textId="77777777" w:rsidR="00A62051" w:rsidRDefault="00A62051">
      <w:r>
        <w:separator/>
      </w:r>
    </w:p>
  </w:endnote>
  <w:endnote w:type="continuationSeparator" w:id="0">
    <w:p w14:paraId="27938636" w14:textId="77777777" w:rsidR="00A62051" w:rsidRDefault="00A6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EE88" w14:textId="77777777" w:rsidR="00A62051" w:rsidRDefault="00A62051">
      <w:r>
        <w:separator/>
      </w:r>
    </w:p>
  </w:footnote>
  <w:footnote w:type="continuationSeparator" w:id="0">
    <w:p w14:paraId="0B61ABAA" w14:textId="77777777" w:rsidR="00A62051" w:rsidRDefault="00A6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60BD7"/>
    <w:multiLevelType w:val="hybridMultilevel"/>
    <w:tmpl w:val="AD5295C0"/>
    <w:lvl w:ilvl="0" w:tplc="63FA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521075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r2">
    <w15:presenceInfo w15:providerId="None" w15:userId="mi r2"/>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0FF8"/>
    <w:rsid w:val="00066F38"/>
    <w:rsid w:val="000B59EB"/>
    <w:rsid w:val="0010504F"/>
    <w:rsid w:val="00141EBC"/>
    <w:rsid w:val="001604A8"/>
    <w:rsid w:val="00176F7E"/>
    <w:rsid w:val="001B093A"/>
    <w:rsid w:val="001C5CF1"/>
    <w:rsid w:val="001F0F5C"/>
    <w:rsid w:val="002000EF"/>
    <w:rsid w:val="00214DF0"/>
    <w:rsid w:val="00215E73"/>
    <w:rsid w:val="002474B7"/>
    <w:rsid w:val="00266561"/>
    <w:rsid w:val="00287C53"/>
    <w:rsid w:val="002C7896"/>
    <w:rsid w:val="002E0260"/>
    <w:rsid w:val="0032150F"/>
    <w:rsid w:val="00351A0E"/>
    <w:rsid w:val="003761FF"/>
    <w:rsid w:val="00397AF5"/>
    <w:rsid w:val="003C70D0"/>
    <w:rsid w:val="004054C1"/>
    <w:rsid w:val="00413430"/>
    <w:rsid w:val="0041457A"/>
    <w:rsid w:val="0044235F"/>
    <w:rsid w:val="004721C0"/>
    <w:rsid w:val="004A28D7"/>
    <w:rsid w:val="004E2F92"/>
    <w:rsid w:val="0051513A"/>
    <w:rsid w:val="0051688C"/>
    <w:rsid w:val="00564282"/>
    <w:rsid w:val="00577F42"/>
    <w:rsid w:val="00587CB1"/>
    <w:rsid w:val="005A0D8A"/>
    <w:rsid w:val="005C3EBC"/>
    <w:rsid w:val="00610FC8"/>
    <w:rsid w:val="00653E2A"/>
    <w:rsid w:val="006827EE"/>
    <w:rsid w:val="0069541A"/>
    <w:rsid w:val="006F6E35"/>
    <w:rsid w:val="0072090A"/>
    <w:rsid w:val="00723E7A"/>
    <w:rsid w:val="00724BEB"/>
    <w:rsid w:val="0074750A"/>
    <w:rsid w:val="007520D0"/>
    <w:rsid w:val="007560B8"/>
    <w:rsid w:val="00780A06"/>
    <w:rsid w:val="00785301"/>
    <w:rsid w:val="00793D77"/>
    <w:rsid w:val="0082707E"/>
    <w:rsid w:val="00850C25"/>
    <w:rsid w:val="008604A9"/>
    <w:rsid w:val="008B4AAF"/>
    <w:rsid w:val="008D7ED6"/>
    <w:rsid w:val="008E4AB9"/>
    <w:rsid w:val="00900EE0"/>
    <w:rsid w:val="009158D2"/>
    <w:rsid w:val="009255E7"/>
    <w:rsid w:val="00982BA7"/>
    <w:rsid w:val="009A21B0"/>
    <w:rsid w:val="009B0F8D"/>
    <w:rsid w:val="009C1088"/>
    <w:rsid w:val="00A34787"/>
    <w:rsid w:val="00A34890"/>
    <w:rsid w:val="00A62051"/>
    <w:rsid w:val="00A97832"/>
    <w:rsid w:val="00AA3DBE"/>
    <w:rsid w:val="00AA7E59"/>
    <w:rsid w:val="00AE35AD"/>
    <w:rsid w:val="00B05853"/>
    <w:rsid w:val="00B1513B"/>
    <w:rsid w:val="00B41104"/>
    <w:rsid w:val="00B825AB"/>
    <w:rsid w:val="00BA4BE2"/>
    <w:rsid w:val="00BD1620"/>
    <w:rsid w:val="00BF3721"/>
    <w:rsid w:val="00C5239C"/>
    <w:rsid w:val="00C56F8B"/>
    <w:rsid w:val="00C601CB"/>
    <w:rsid w:val="00C86F41"/>
    <w:rsid w:val="00C87441"/>
    <w:rsid w:val="00C93D83"/>
    <w:rsid w:val="00CB5B16"/>
    <w:rsid w:val="00CC4471"/>
    <w:rsid w:val="00D07287"/>
    <w:rsid w:val="00D318B2"/>
    <w:rsid w:val="00D55FB4"/>
    <w:rsid w:val="00D64F53"/>
    <w:rsid w:val="00E1464D"/>
    <w:rsid w:val="00E22775"/>
    <w:rsid w:val="00E25D01"/>
    <w:rsid w:val="00E30B7F"/>
    <w:rsid w:val="00E54C0A"/>
    <w:rsid w:val="00EE744F"/>
    <w:rsid w:val="00F14985"/>
    <w:rsid w:val="00F1742D"/>
    <w:rsid w:val="00F21090"/>
    <w:rsid w:val="00F267F1"/>
    <w:rsid w:val="00F30FD1"/>
    <w:rsid w:val="00F431B2"/>
    <w:rsid w:val="00F508E5"/>
    <w:rsid w:val="00F57C87"/>
    <w:rsid w:val="00F64D5B"/>
    <w:rsid w:val="00F6525A"/>
    <w:rsid w:val="00F93C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1F0F5C"/>
    <w:pPr>
      <w:ind w:firstLineChars="200" w:firstLine="420"/>
    </w:pPr>
  </w:style>
  <w:style w:type="paragraph" w:styleId="af2">
    <w:name w:val="Revision"/>
    <w:hidden/>
    <w:uiPriority w:val="99"/>
    <w:semiHidden/>
    <w:rsid w:val="00724BE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8634002">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 r2</cp:lastModifiedBy>
  <cp:revision>2</cp:revision>
  <cp:lastPrinted>1900-01-01T06:00:00Z</cp:lastPrinted>
  <dcterms:created xsi:type="dcterms:W3CDTF">2025-11-19T23:27:00Z</dcterms:created>
  <dcterms:modified xsi:type="dcterms:W3CDTF">2025-11-19T23:27:00Z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02a4e2e0bab611f0800017f7000017f7">
    <vt:lpwstr>CWMooIvvtuTqFK+cOToRjZZ7BRzaBIl0aFY3V2RHMcYsMz1JfB38ZfE0jsvn8TMHD78cEAjzwppIaifdGslXc7yMw==</vt:lpwstr>
  </property>
  <property fmtid="{D5CDD505-2E9C-101B-9397-08002B2CF9AE}" pid="4" name="fileWhereFroms">
    <vt:lpwstr>PpjeLB1gRN0lwrPqMaCTkg3KshGMje19O3lbkDTj4ZYv1rulvcf5lSlHUcR+kb6zVuBAld4wcgky/uBX34ZUAdUEksnD3lDQ71erFLaYonmL1Kex5PfDuKQOg5o6epURKFMNOr7pIXgF6lgY9i0LQclgk8cl8dR/7+XvzSDCxxXRDIFQjp5vZGB0FNYJnt2j1sD1iu0CSYOkpiHg5vhQNY2E28xbnoAJGrOcF8A7iMpPYEPjRybCuj1MMsgN2B4C2qYBXecA9ii3ITxaJEXgRg==</vt:lpwstr>
  </property>
  <property fmtid="{D5CDD505-2E9C-101B-9397-08002B2CF9AE}" pid="5" name="CWM928f49c0c5b211f08000738f0000738f">
    <vt:lpwstr>CWMEEpliefdy1jZw82/Gquvs4JlFtbGkXYLrJDqYPFX0CWYdx7cQutjFacHry9+CApP</vt:lpwstr>
  </property>
</Properties>
</file>