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772C" w14:textId="75047EB8" w:rsidR="00B9538C" w:rsidRDefault="00176F7E" w:rsidP="00176F7E">
      <w:pPr>
        <w:pStyle w:val="CRCoverPage"/>
        <w:outlineLvl w:val="0"/>
        <w:rPr>
          <w:rFonts w:cs="Arial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B9538C">
        <w:rPr>
          <w:rFonts w:cs="Arial" w:hint="eastAsia"/>
          <w:b/>
          <w:sz w:val="22"/>
          <w:szCs w:val="22"/>
          <w:lang w:eastAsia="zh-CN"/>
        </w:rPr>
        <w:t xml:space="preserve">                    </w:t>
      </w:r>
      <w:ins w:id="0" w:author="mi r1" w:date="2025-11-19T15:34:00Z">
        <w:r w:rsidR="00B9538C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4578F1" w:rsidRPr="004578F1">
        <w:rPr>
          <w:rFonts w:cs="Arial"/>
          <w:b/>
          <w:sz w:val="22"/>
          <w:szCs w:val="22"/>
        </w:rPr>
        <w:t>S3-</w:t>
      </w:r>
      <w:del w:id="1" w:author="mi r1" w:date="2025-11-19T15:34:00Z">
        <w:r w:rsidR="004578F1" w:rsidRPr="004578F1" w:rsidDel="00B9538C">
          <w:rPr>
            <w:rFonts w:cs="Arial"/>
            <w:b/>
            <w:sz w:val="22"/>
            <w:szCs w:val="22"/>
          </w:rPr>
          <w:delText>254380</w:delText>
        </w:r>
      </w:del>
      <w:ins w:id="2" w:author="mi r1" w:date="2025-11-19T15:34:00Z">
        <w:r w:rsidR="00B9538C" w:rsidRPr="004578F1">
          <w:rPr>
            <w:rFonts w:cs="Arial"/>
            <w:b/>
            <w:sz w:val="22"/>
            <w:szCs w:val="22"/>
          </w:rPr>
          <w:t>254</w:t>
        </w:r>
        <w:r w:rsidR="00B9538C">
          <w:rPr>
            <w:rFonts w:cs="Arial" w:hint="eastAsia"/>
            <w:b/>
            <w:sz w:val="22"/>
            <w:szCs w:val="22"/>
            <w:lang w:eastAsia="zh-CN"/>
          </w:rPr>
          <w:t>599-r</w:t>
        </w:r>
        <w:del w:id="3" w:author="mi r2" w:date="2025-11-20T10:26:00Z">
          <w:r w:rsidR="00B9538C" w:rsidDel="00533559">
            <w:rPr>
              <w:rFonts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4" w:author="mi r2" w:date="2025-11-20T10:26:00Z">
        <w:r w:rsidR="00533559">
          <w:rPr>
            <w:rFonts w:cs="Arial" w:hint="eastAsia"/>
            <w:b/>
            <w:sz w:val="22"/>
            <w:szCs w:val="22"/>
            <w:lang w:eastAsia="zh-CN"/>
          </w:rPr>
          <w:t>2</w:t>
        </w:r>
      </w:ins>
    </w:p>
    <w:p w14:paraId="44B7AF73" w14:textId="39C401A2" w:rsidR="00176F7E" w:rsidRPr="00176F7E" w:rsidRDefault="00B9538C" w:rsidP="00B9538C">
      <w:pPr>
        <w:pStyle w:val="CRCoverPage"/>
        <w:ind w:firstLineChars="3600" w:firstLine="7951"/>
        <w:outlineLvl w:val="0"/>
        <w:rPr>
          <w:rFonts w:cs="Arial"/>
          <w:b/>
          <w:sz w:val="22"/>
          <w:szCs w:val="22"/>
          <w:lang w:eastAsia="zh-CN"/>
        </w:rPr>
      </w:pPr>
      <w:ins w:id="5" w:author="mi r1" w:date="2025-11-19T15:34:00Z">
        <w:r>
          <w:rPr>
            <w:rFonts w:cs="Arial" w:hint="eastAsia"/>
            <w:b/>
            <w:sz w:val="22"/>
            <w:szCs w:val="22"/>
            <w:lang w:eastAsia="zh-CN"/>
          </w:rPr>
          <w:t>was S3-</w:t>
        </w:r>
        <w:r w:rsidRPr="004578F1">
          <w:rPr>
            <w:rFonts w:cs="Arial"/>
            <w:b/>
            <w:sz w:val="22"/>
            <w:szCs w:val="22"/>
          </w:rPr>
          <w:t>254380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AF791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</w:p>
    <w:p w14:paraId="65CE4E4B" w14:textId="0887F8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A0B2B">
        <w:rPr>
          <w:rFonts w:ascii="Arial" w:hAnsi="Arial" w:cs="Arial"/>
          <w:b/>
          <w:bCs/>
          <w:lang w:val="en-US"/>
        </w:rPr>
        <w:t xml:space="preserve">new sol for </w:t>
      </w:r>
      <w:r w:rsidR="00112B0F">
        <w:rPr>
          <w:rFonts w:ascii="Arial" w:hAnsi="Arial" w:cs="Arial"/>
          <w:b/>
          <w:bCs/>
          <w:lang w:val="en-US"/>
        </w:rPr>
        <w:t xml:space="preserve">TR </w:t>
      </w:r>
      <w:r w:rsidR="00112B0F" w:rsidRPr="00050FF8">
        <w:rPr>
          <w:rFonts w:ascii="Arial" w:hAnsi="Arial" w:cs="Arial"/>
          <w:b/>
          <w:bCs/>
          <w:lang w:val="en-US"/>
        </w:rPr>
        <w:t>33.700-23</w:t>
      </w:r>
      <w:r w:rsidR="00112B0F">
        <w:rPr>
          <w:rFonts w:ascii="Arial" w:hAnsi="Arial" w:cs="Arial"/>
          <w:b/>
          <w:bCs/>
          <w:lang w:val="en-US"/>
        </w:rPr>
        <w:t xml:space="preserve"> KI#2</w:t>
      </w:r>
      <w:r w:rsidR="001A0B2B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AB92BB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4890" w:rsidRPr="00A34890">
        <w:rPr>
          <w:rFonts w:ascii="Arial" w:hAnsi="Arial" w:cs="Arial"/>
          <w:b/>
          <w:bCs/>
          <w:lang w:val="en-US"/>
        </w:rPr>
        <w:t>5.2.10</w:t>
      </w:r>
    </w:p>
    <w:p w14:paraId="369E83CA" w14:textId="09B8E7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050FF8" w:rsidRPr="00050FF8">
        <w:rPr>
          <w:rFonts w:ascii="Arial" w:hAnsi="Arial" w:cs="Arial"/>
          <w:b/>
          <w:bCs/>
          <w:lang w:val="en-US"/>
        </w:rPr>
        <w:t>33.700-23</w:t>
      </w:r>
    </w:p>
    <w:p w14:paraId="32E76F63" w14:textId="465779B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50FF8">
        <w:rPr>
          <w:rFonts w:ascii="Arial" w:hAnsi="Arial" w:cs="Arial"/>
          <w:b/>
          <w:bCs/>
          <w:lang w:val="en-US"/>
        </w:rPr>
        <w:t>0.1.0</w:t>
      </w:r>
    </w:p>
    <w:p w14:paraId="09C0AB02" w14:textId="7C62AE6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51A0E" w:rsidRPr="00351A0E">
        <w:rPr>
          <w:rFonts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544EB46" w:rsidR="00C93D83" w:rsidRDefault="001A0B2B">
      <w:pPr>
        <w:pBdr>
          <w:bottom w:val="single" w:sz="12" w:space="1" w:color="auto"/>
        </w:pBdr>
        <w:rPr>
          <w:lang w:val="en-US" w:eastAsia="zh-CN"/>
        </w:rPr>
      </w:pPr>
      <w:r>
        <w:rPr>
          <w:lang w:val="en-US" w:eastAsia="zh-CN"/>
        </w:rPr>
        <w:t xml:space="preserve">This contribution proposes a new solution for </w:t>
      </w:r>
      <w:r w:rsidRPr="001A0B2B">
        <w:rPr>
          <w:lang w:val="en-US" w:eastAsia="zh-CN"/>
        </w:rPr>
        <w:t>TR 33.700-23</w:t>
      </w:r>
      <w:r w:rsidR="00112B0F">
        <w:rPr>
          <w:lang w:val="en-US" w:eastAsia="zh-CN"/>
        </w:rPr>
        <w:t xml:space="preserve"> KI#2.</w:t>
      </w:r>
      <w:r>
        <w:rPr>
          <w:lang w:val="en-US" w:eastAsia="zh-CN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2AFBD7" w14:textId="6182F4F1" w:rsidR="00112B0F" w:rsidRDefault="00112B0F" w:rsidP="00112B0F">
      <w:pPr>
        <w:pStyle w:val="2"/>
        <w:rPr>
          <w:rFonts w:cs="Arial"/>
          <w:sz w:val="28"/>
          <w:szCs w:val="28"/>
        </w:rPr>
      </w:pPr>
      <w:bookmarkStart w:id="6" w:name="_Toc106092173"/>
      <w:bookmarkStart w:id="7" w:name="_Toc212105884"/>
      <w:r w:rsidRPr="0092145B">
        <w:t>6.</w:t>
      </w:r>
      <w:r w:rsidRPr="00C32E9B">
        <w:rPr>
          <w:highlight w:val="yellow"/>
        </w:rPr>
        <w:t>Y</w:t>
      </w:r>
      <w:r>
        <w:tab/>
        <w:t>Solution #</w:t>
      </w:r>
      <w:r w:rsidRPr="002F1C76">
        <w:rPr>
          <w:highlight w:val="yellow"/>
        </w:rPr>
        <w:t>Y</w:t>
      </w:r>
      <w:r>
        <w:t xml:space="preserve">: </w:t>
      </w:r>
      <w:bookmarkEnd w:id="6"/>
      <w:bookmarkEnd w:id="7"/>
      <w:ins w:id="8" w:author="mi" w:date="2025-11-06T17:25:00Z">
        <w:r>
          <w:t xml:space="preserve">TLS based secure </w:t>
        </w:r>
        <w:r w:rsidRPr="00112B0F">
          <w:t>open service API</w:t>
        </w:r>
      </w:ins>
      <w:ins w:id="9" w:author="mi" w:date="2025-11-06T17:26:00Z">
        <w:r>
          <w:t xml:space="preserve"> </w:t>
        </w:r>
        <w:r w:rsidRPr="00112B0F">
          <w:t>discover</w:t>
        </w:r>
      </w:ins>
    </w:p>
    <w:p w14:paraId="1E0C3363" w14:textId="77777777" w:rsidR="00112B0F" w:rsidRDefault="00112B0F" w:rsidP="00112B0F">
      <w:pPr>
        <w:pStyle w:val="3"/>
      </w:pPr>
      <w:bookmarkStart w:id="10" w:name="_Toc106092174"/>
      <w:bookmarkStart w:id="11" w:name="_Toc212105885"/>
      <w:r w:rsidRPr="0092145B">
        <w:t>6.</w:t>
      </w:r>
      <w:r w:rsidRPr="00C32E9B">
        <w:rPr>
          <w:highlight w:val="yellow"/>
        </w:rPr>
        <w:t>Y</w:t>
      </w:r>
      <w:r>
        <w:t>.1</w:t>
      </w:r>
      <w:r>
        <w:tab/>
        <w:t>Introduction</w:t>
      </w:r>
      <w:bookmarkEnd w:id="10"/>
      <w:bookmarkEnd w:id="11"/>
      <w:r>
        <w:t xml:space="preserve"> </w:t>
      </w:r>
    </w:p>
    <w:p w14:paraId="551C0CFE" w14:textId="3080A201" w:rsidR="00112B0F" w:rsidRDefault="00112B0F" w:rsidP="00CA637D">
      <w:pPr>
        <w:spacing w:line="240" w:lineRule="exact"/>
        <w:rPr>
          <w:ins w:id="12" w:author="mi" w:date="2025-11-06T17:28:00Z"/>
          <w:lang w:eastAsia="zh-CN"/>
        </w:rPr>
      </w:pPr>
      <w:ins w:id="13" w:author="mi" w:date="2025-11-06T17:2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</w:t>
        </w:r>
      </w:ins>
      <w:ins w:id="14" w:author="mi" w:date="2025-11-06T17:28:00Z">
        <w:r w:rsidR="00C75659">
          <w:rPr>
            <w:lang w:eastAsia="zh-CN"/>
          </w:rPr>
          <w:t>addresses KI#2.</w:t>
        </w:r>
      </w:ins>
    </w:p>
    <w:p w14:paraId="1EC997CA" w14:textId="77777777" w:rsidR="00C75659" w:rsidRDefault="00C75659" w:rsidP="00CA637D">
      <w:pPr>
        <w:spacing w:line="240" w:lineRule="exact"/>
        <w:rPr>
          <w:ins w:id="15" w:author="mi" w:date="2025-11-06T17:29:00Z"/>
          <w:lang w:eastAsia="zh-CN"/>
        </w:rPr>
      </w:pPr>
      <w:ins w:id="16" w:author="mi" w:date="2025-11-06T17:28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pecifically, the TLS is </w:t>
        </w:r>
      </w:ins>
      <w:ins w:id="17" w:author="mi" w:date="2025-11-06T17:29:00Z">
        <w:r>
          <w:rPr>
            <w:lang w:eastAsia="zh-CN"/>
          </w:rPr>
          <w:t xml:space="preserve">used to protect the open service API discover procedure. </w:t>
        </w:r>
      </w:ins>
    </w:p>
    <w:p w14:paraId="51D3DE53" w14:textId="2B566B72" w:rsidR="00C75659" w:rsidRPr="00CA637D" w:rsidRDefault="00C75659" w:rsidP="00CA637D">
      <w:ins w:id="18" w:author="mi" w:date="2025-11-06T17:29:00Z">
        <w:r w:rsidRPr="00CA637D">
          <w:rPr>
            <w:rFonts w:hint="eastAsia"/>
          </w:rPr>
          <w:t>T</w:t>
        </w:r>
        <w:r w:rsidRPr="00CA637D">
          <w:t>he CCF’s local policy</w:t>
        </w:r>
      </w:ins>
      <w:ins w:id="19" w:author="mi" w:date="2025-11-06T17:30:00Z">
        <w:r w:rsidRPr="00CA637D">
          <w:t xml:space="preserve"> is used for requestor authorization.</w:t>
        </w:r>
      </w:ins>
    </w:p>
    <w:p w14:paraId="2D64ABCA" w14:textId="77777777" w:rsidR="00CA637D" w:rsidRPr="00CA637D" w:rsidDel="00C75659" w:rsidRDefault="00CA637D" w:rsidP="00CA637D">
      <w:pPr>
        <w:rPr>
          <w:del w:id="20" w:author="mi" w:date="2025-11-06T17:29:00Z"/>
          <w:lang w:eastAsia="zh-CN"/>
        </w:rPr>
      </w:pPr>
    </w:p>
    <w:p w14:paraId="302B56AC" w14:textId="08B3D5C0" w:rsidR="00112B0F" w:rsidRDefault="00112B0F" w:rsidP="00112B0F">
      <w:pPr>
        <w:pStyle w:val="3"/>
      </w:pPr>
      <w:bookmarkStart w:id="21" w:name="_Toc106092175"/>
      <w:bookmarkStart w:id="22" w:name="_Toc212105886"/>
      <w:r w:rsidRPr="0092145B">
        <w:t>6.</w:t>
      </w:r>
      <w:r w:rsidRPr="00C32E9B">
        <w:rPr>
          <w:highlight w:val="yellow"/>
        </w:rPr>
        <w:t>Y</w:t>
      </w:r>
      <w:r>
        <w:t>.2</w:t>
      </w:r>
      <w:r>
        <w:tab/>
        <w:t>Solution details</w:t>
      </w:r>
      <w:bookmarkEnd w:id="21"/>
      <w:bookmarkEnd w:id="22"/>
    </w:p>
    <w:p w14:paraId="49C22ACC" w14:textId="672E48A7" w:rsidR="00112B0F" w:rsidRPr="00790172" w:rsidRDefault="00CA637D" w:rsidP="00112B0F">
      <w:pPr>
        <w:pStyle w:val="TH"/>
        <w:rPr>
          <w:ins w:id="23" w:author="mi" w:date="2025-11-06T17:25:00Z"/>
          <w:noProof/>
          <w:lang w:val="en-US"/>
        </w:rPr>
      </w:pPr>
      <w:ins w:id="24" w:author="mi" w:date="2025-11-06T17:25:00Z">
        <w:r>
          <w:rPr>
            <w:noProof/>
            <w:lang w:val="en-US"/>
          </w:rPr>
          <w:object w:dxaOrig="5581" w:dyaOrig="3615" w14:anchorId="1D575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3.5pt;height:164.65pt" o:ole="">
              <v:imagedata r:id="rId7" o:title=""/>
            </v:shape>
            <o:OLEObject Type="Embed" ProgID="Visio.Drawing.11" ShapeID="_x0000_i1025" DrawAspect="Content" ObjectID="_1825139560" r:id="rId8"/>
          </w:object>
        </w:r>
      </w:ins>
    </w:p>
    <w:p w14:paraId="38F0A050" w14:textId="40BBC172" w:rsidR="00112B0F" w:rsidRDefault="00112B0F" w:rsidP="00112B0F">
      <w:pPr>
        <w:pStyle w:val="TF"/>
        <w:rPr>
          <w:ins w:id="25" w:author="mi" w:date="2025-11-06T17:33:00Z"/>
        </w:rPr>
      </w:pPr>
      <w:ins w:id="26" w:author="mi" w:date="2025-11-06T17:25:00Z">
        <w:r w:rsidRPr="00790172">
          <w:t>Figure</w:t>
        </w:r>
      </w:ins>
      <w:ins w:id="27" w:author="mi" w:date="2025-11-06T17:40:00Z">
        <w:r w:rsidR="009709FB">
          <w:t xml:space="preserve"> </w:t>
        </w:r>
      </w:ins>
      <w:ins w:id="28" w:author="mi" w:date="2025-11-06T17:26:00Z">
        <w:r>
          <w:t>6.Y.2</w:t>
        </w:r>
      </w:ins>
      <w:ins w:id="29" w:author="mi" w:date="2025-11-06T17:25:00Z">
        <w:r w:rsidRPr="00790172">
          <w:t xml:space="preserve">-1: </w:t>
        </w:r>
        <w:r>
          <w:t xml:space="preserve">Open </w:t>
        </w:r>
        <w:r w:rsidRPr="00790172">
          <w:t>Discover service APIs</w:t>
        </w:r>
      </w:ins>
    </w:p>
    <w:p w14:paraId="337D5F0B" w14:textId="2DBA4E58" w:rsidR="00C75659" w:rsidRPr="00C75659" w:rsidRDefault="00C75659" w:rsidP="00CA637D">
      <w:pPr>
        <w:ind w:left="284"/>
        <w:jc w:val="both"/>
        <w:rPr>
          <w:ins w:id="30" w:author="mi" w:date="2025-11-06T17:25:00Z"/>
        </w:rPr>
      </w:pPr>
      <w:ins w:id="31" w:author="mi" w:date="2025-11-06T17:35:00Z">
        <w:r>
          <w:t>0.</w:t>
        </w:r>
        <w:r>
          <w:tab/>
        </w:r>
      </w:ins>
      <w:ins w:id="32" w:author="mi" w:date="2025-11-06T17:41:00Z">
        <w:r w:rsidR="009709FB">
          <w:t xml:space="preserve">It is assumed that the requestor is preconfigured the certificate chain used to verify the CCF’s certificate. </w:t>
        </w:r>
      </w:ins>
      <w:ins w:id="33" w:author="mi" w:date="2025-11-06T17:33:00Z">
        <w:r w:rsidRPr="00C75659">
          <w:t>The requestor authenticates the CCF based on the CCF’s certificate. Then the UE builds TLS base</w:t>
        </w:r>
      </w:ins>
      <w:ins w:id="34" w:author="mi" w:date="2025-11-06T17:34:00Z">
        <w:r w:rsidRPr="00C75659">
          <w:t xml:space="preserve">d on CCF’s certificate. </w:t>
        </w:r>
        <w:r w:rsidRPr="00C75659">
          <w:lastRenderedPageBreak/>
          <w:t>Th</w:t>
        </w:r>
      </w:ins>
      <w:ins w:id="35" w:author="mi" w:date="2025-11-08T14:18:00Z">
        <w:r w:rsidR="00AF6AEE">
          <w:t>us,</w:t>
        </w:r>
      </w:ins>
      <w:ins w:id="36" w:author="mi" w:date="2025-11-06T17:34:00Z">
        <w:r w:rsidRPr="00C75659">
          <w:t xml:space="preserve"> the messages exchanged between UE and CCF are </w:t>
        </w:r>
      </w:ins>
      <w:ins w:id="37" w:author="mi" w:date="2025-11-06T17:35:00Z">
        <w:r w:rsidRPr="00C75659">
          <w:t>confidentiality, integrity, and replay protected</w:t>
        </w:r>
      </w:ins>
      <w:ins w:id="38" w:author="mi" w:date="2025-11-08T14:23:00Z">
        <w:r w:rsidR="00AF6AEE">
          <w:t xml:space="preserve"> from unauthorized parties</w:t>
        </w:r>
      </w:ins>
      <w:ins w:id="39" w:author="mi" w:date="2025-11-06T17:35:00Z">
        <w:r w:rsidRPr="00C75659">
          <w:t>.</w:t>
        </w:r>
      </w:ins>
      <w:ins w:id="40" w:author="mi" w:date="2025-11-06T17:34:00Z">
        <w:r w:rsidRPr="00C75659">
          <w:t xml:space="preserve"> </w:t>
        </w:r>
      </w:ins>
    </w:p>
    <w:p w14:paraId="5C773F91" w14:textId="1E0B67D1" w:rsidR="00112B0F" w:rsidRDefault="00112B0F" w:rsidP="00C75659">
      <w:pPr>
        <w:pStyle w:val="B1"/>
        <w:rPr>
          <w:ins w:id="41" w:author="mi" w:date="2025-11-06T17:25:00Z"/>
        </w:rPr>
      </w:pPr>
      <w:ins w:id="42" w:author="mi" w:date="2025-11-06T17:25:00Z">
        <w:r w:rsidRPr="0072789D">
          <w:t>1.</w:t>
        </w:r>
        <w:r w:rsidRPr="0072789D">
          <w:tab/>
        </w:r>
      </w:ins>
      <w:ins w:id="43" w:author="mi" w:date="2025-11-06T17:36:00Z">
        <w:r w:rsidR="00C75659">
          <w:t xml:space="preserve">is identical to </w:t>
        </w:r>
      </w:ins>
      <w:ins w:id="44" w:author="mi" w:date="2025-11-06T17:39:00Z">
        <w:r w:rsidR="00413663">
          <w:t>step 1 defined in clause 8.38.3</w:t>
        </w:r>
      </w:ins>
      <w:ins w:id="45" w:author="mi" w:date="2025-11-06T17:43:00Z">
        <w:r w:rsidR="009709FB">
          <w:t xml:space="preserve"> of TS 23.222 [2].</w:t>
        </w:r>
      </w:ins>
    </w:p>
    <w:p w14:paraId="522C8930" w14:textId="4B3F6D85" w:rsidR="00C75659" w:rsidRDefault="00112B0F" w:rsidP="00112B0F">
      <w:pPr>
        <w:pStyle w:val="B1"/>
        <w:rPr>
          <w:ins w:id="46" w:author="mi" w:date="2025-11-06T17:37:00Z"/>
        </w:rPr>
      </w:pPr>
      <w:ins w:id="47" w:author="mi" w:date="2025-11-06T17:25:00Z">
        <w:r w:rsidRPr="0072789D">
          <w:t>2.</w:t>
        </w:r>
        <w:r w:rsidRPr="0072789D">
          <w:tab/>
        </w:r>
      </w:ins>
      <w:ins w:id="48" w:author="mi" w:date="2025-11-06T17:37:00Z">
        <w:r w:rsidR="00C75659">
          <w:t xml:space="preserve">is </w:t>
        </w:r>
      </w:ins>
      <w:ins w:id="49" w:author="mi" w:date="2025-11-06T17:43:00Z">
        <w:r w:rsidR="00EF6190">
          <w:t>similar</w:t>
        </w:r>
      </w:ins>
      <w:ins w:id="50" w:author="mi" w:date="2025-11-06T17:37:00Z">
        <w:r w:rsidR="00C75659">
          <w:t xml:space="preserve"> to</w:t>
        </w:r>
      </w:ins>
      <w:ins w:id="51" w:author="mi" w:date="2025-11-06T17:43:00Z">
        <w:r w:rsidR="00EF6190">
          <w:t xml:space="preserve"> step 2 defined in clause 8.38.3 of TS 23.222 [2]. The only change is given as fol</w:t>
        </w:r>
      </w:ins>
      <w:ins w:id="52" w:author="mi" w:date="2025-11-06T17:44:00Z">
        <w:r w:rsidR="00EF6190">
          <w:t>lows.</w:t>
        </w:r>
      </w:ins>
      <w:ins w:id="53" w:author="mi" w:date="2025-11-06T17:43:00Z">
        <w:r w:rsidR="00EF6190">
          <w:t xml:space="preserve"> </w:t>
        </w:r>
      </w:ins>
    </w:p>
    <w:p w14:paraId="65CE7471" w14:textId="1D95D12A" w:rsidR="00112B0F" w:rsidRDefault="00C75659" w:rsidP="00C75659">
      <w:pPr>
        <w:pStyle w:val="B1"/>
        <w:ind w:leftChars="50" w:left="100" w:firstLineChars="250" w:firstLine="500"/>
      </w:pPr>
      <w:ins w:id="54" w:author="mi" w:date="2025-11-06T17:38:00Z">
        <w:r>
          <w:t>With local policy, the</w:t>
        </w:r>
      </w:ins>
      <w:ins w:id="55" w:author="mi" w:date="2025-11-06T17:37:00Z">
        <w:r>
          <w:t xml:space="preserve"> </w:t>
        </w:r>
      </w:ins>
      <w:ins w:id="56" w:author="mi" w:date="2025-11-06T17:25:00Z">
        <w:r w:rsidR="00112B0F" w:rsidRPr="0072789D">
          <w:t>CAPIF core function perform</w:t>
        </w:r>
        <w:r w:rsidR="00112B0F">
          <w:t>s</w:t>
        </w:r>
        <w:r w:rsidR="00112B0F" w:rsidRPr="0072789D">
          <w:t xml:space="preserve"> filtering of service APIs information</w:t>
        </w:r>
      </w:ins>
      <w:ins w:id="57" w:author="mi" w:date="2025-11-06T17:38:00Z">
        <w:r>
          <w:t>.</w:t>
        </w:r>
      </w:ins>
    </w:p>
    <w:p w14:paraId="2741BE96" w14:textId="5B53A7A5" w:rsidR="00B9538C" w:rsidRPr="0072789D" w:rsidRDefault="00B9538C" w:rsidP="00533559">
      <w:pPr>
        <w:pStyle w:val="EditorsNote"/>
        <w:rPr>
          <w:ins w:id="58" w:author="mi" w:date="2025-11-06T17:25:00Z"/>
          <w:lang w:eastAsia="zh-CN"/>
        </w:rPr>
      </w:pPr>
      <w:ins w:id="59" w:author="mi r1" w:date="2025-11-19T15:3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 The local policy is FFS.</w:t>
        </w:r>
      </w:ins>
    </w:p>
    <w:p w14:paraId="09A8DBA1" w14:textId="7E4FDA84" w:rsidR="00112B0F" w:rsidRPr="00112B0F" w:rsidRDefault="00112B0F" w:rsidP="009709FB">
      <w:pPr>
        <w:pStyle w:val="B1"/>
      </w:pPr>
      <w:ins w:id="60" w:author="mi" w:date="2025-11-06T17:25:00Z">
        <w:r w:rsidRPr="0072789D">
          <w:t>3.</w:t>
        </w:r>
        <w:r w:rsidRPr="0072789D">
          <w:tab/>
        </w:r>
      </w:ins>
      <w:ins w:id="61" w:author="mi" w:date="2025-11-06T17:38:00Z">
        <w:r w:rsidR="00413663">
          <w:t>is identica</w:t>
        </w:r>
      </w:ins>
      <w:ins w:id="62" w:author="mi" w:date="2025-11-06T17:39:00Z">
        <w:r w:rsidR="00413663">
          <w:t>l to step 3 defined in clause 8.38.3</w:t>
        </w:r>
      </w:ins>
      <w:ins w:id="63" w:author="mi" w:date="2025-11-06T17:43:00Z">
        <w:r w:rsidR="009709FB">
          <w:t xml:space="preserve"> of TS 23.222 [2].</w:t>
        </w:r>
      </w:ins>
    </w:p>
    <w:p w14:paraId="2DFE6C7B" w14:textId="0829CCF9" w:rsidR="00112B0F" w:rsidRDefault="00112B0F" w:rsidP="00112B0F">
      <w:pPr>
        <w:pStyle w:val="3"/>
      </w:pPr>
      <w:bookmarkStart w:id="64" w:name="_Toc106092176"/>
      <w:bookmarkStart w:id="65" w:name="_Toc212105887"/>
      <w:r w:rsidRPr="0092145B">
        <w:t>6.</w:t>
      </w:r>
      <w:r w:rsidRPr="002F1C76">
        <w:rPr>
          <w:highlight w:val="yellow"/>
        </w:rPr>
        <w:t>Y</w:t>
      </w:r>
      <w:r>
        <w:t>.3</w:t>
      </w:r>
      <w:r>
        <w:tab/>
        <w:t>Evaluation</w:t>
      </w:r>
      <w:bookmarkEnd w:id="64"/>
      <w:bookmarkEnd w:id="65"/>
    </w:p>
    <w:p w14:paraId="46A91F42" w14:textId="6954A2D7" w:rsidR="009709FB" w:rsidDel="00B9538C" w:rsidRDefault="009709FB" w:rsidP="009709FB">
      <w:pPr>
        <w:rPr>
          <w:ins w:id="66" w:author="mi" w:date="2025-11-06T17:44:00Z"/>
          <w:del w:id="67" w:author="mi r1" w:date="2025-11-19T15:35:00Z"/>
          <w:lang w:eastAsia="zh-CN"/>
        </w:rPr>
      </w:pPr>
      <w:ins w:id="68" w:author="mi" w:date="2025-11-06T17:40:00Z">
        <w:del w:id="69" w:author="mi r1" w:date="2025-11-19T15:35:00Z">
          <w:r w:rsidDel="00B9538C">
            <w:rPr>
              <w:rFonts w:hint="eastAsia"/>
              <w:lang w:eastAsia="zh-CN"/>
            </w:rPr>
            <w:delText>I</w:delText>
          </w:r>
          <w:r w:rsidDel="00B9538C">
            <w:rPr>
              <w:lang w:eastAsia="zh-CN"/>
            </w:rPr>
            <w:delText xml:space="preserve">n this solution, </w:delText>
          </w:r>
        </w:del>
      </w:ins>
      <w:ins w:id="70" w:author="mi" w:date="2025-11-06T17:41:00Z">
        <w:del w:id="71" w:author="mi r1" w:date="2025-11-19T15:35:00Z">
          <w:r w:rsidDel="00B9538C">
            <w:rPr>
              <w:lang w:eastAsia="zh-CN"/>
            </w:rPr>
            <w:delText>t</w:delText>
          </w:r>
          <w:r w:rsidRPr="009709FB" w:rsidDel="00B9538C">
            <w:rPr>
              <w:lang w:eastAsia="zh-CN"/>
            </w:rPr>
            <w:delText>he requestor authenticates the CCF based on the CCF’s certificate</w:delText>
          </w:r>
          <w:r w:rsidDel="00B9538C">
            <w:rPr>
              <w:lang w:eastAsia="zh-CN"/>
            </w:rPr>
            <w:delText>.</w:delText>
          </w:r>
        </w:del>
      </w:ins>
    </w:p>
    <w:p w14:paraId="669E1F4B" w14:textId="07BF77FB" w:rsidR="00CF2C72" w:rsidDel="00B9538C" w:rsidRDefault="00CF2C72" w:rsidP="009709FB">
      <w:pPr>
        <w:rPr>
          <w:ins w:id="72" w:author="mi" w:date="2025-11-06T17:41:00Z"/>
          <w:del w:id="73" w:author="mi r1" w:date="2025-11-19T15:35:00Z"/>
          <w:lang w:eastAsia="zh-CN"/>
        </w:rPr>
      </w:pPr>
      <w:ins w:id="74" w:author="mi" w:date="2025-11-06T17:44:00Z">
        <w:del w:id="75" w:author="mi r1" w:date="2025-11-19T15:35:00Z">
          <w:r w:rsidDel="00B9538C">
            <w:rPr>
              <w:rFonts w:hint="eastAsia"/>
              <w:lang w:eastAsia="zh-CN"/>
            </w:rPr>
            <w:delText>I</w:delText>
          </w:r>
          <w:r w:rsidDel="00B9538C">
            <w:rPr>
              <w:lang w:eastAsia="zh-CN"/>
            </w:rPr>
            <w:delText>n this solution, the CCF authorizes the requestor based on local policy.</w:delText>
          </w:r>
        </w:del>
      </w:ins>
    </w:p>
    <w:p w14:paraId="65F413CA" w14:textId="222B5374" w:rsidR="009709FB" w:rsidDel="00B9538C" w:rsidRDefault="009709FB" w:rsidP="009709FB">
      <w:pPr>
        <w:rPr>
          <w:ins w:id="76" w:author="mi" w:date="2025-11-08T10:29:00Z"/>
          <w:del w:id="77" w:author="mi r1" w:date="2025-11-19T15:35:00Z"/>
          <w:lang w:eastAsia="zh-CN"/>
        </w:rPr>
      </w:pPr>
      <w:ins w:id="78" w:author="mi" w:date="2025-11-06T17:41:00Z">
        <w:del w:id="79" w:author="mi r1" w:date="2025-11-19T15:35:00Z">
          <w:r w:rsidDel="00B9538C">
            <w:rPr>
              <w:lang w:eastAsia="zh-CN"/>
            </w:rPr>
            <w:delText xml:space="preserve">In </w:delText>
          </w:r>
        </w:del>
      </w:ins>
      <w:ins w:id="80" w:author="mi" w:date="2025-11-06T17:42:00Z">
        <w:del w:id="81" w:author="mi r1" w:date="2025-11-19T15:35:00Z">
          <w:r w:rsidDel="00B9538C">
            <w:rPr>
              <w:lang w:eastAsia="zh-CN"/>
            </w:rPr>
            <w:delText xml:space="preserve">this solution, the TLS built on CCF’s certificate is used </w:delText>
          </w:r>
        </w:del>
      </w:ins>
      <w:ins w:id="82" w:author="mi" w:date="2025-11-08T14:18:00Z">
        <w:del w:id="83" w:author="mi r1" w:date="2025-11-19T15:35:00Z">
          <w:r w:rsidR="00AF6AEE" w:rsidDel="00B9538C">
            <w:rPr>
              <w:rFonts w:hint="eastAsia"/>
              <w:lang w:eastAsia="zh-CN"/>
            </w:rPr>
            <w:delText>t</w:delText>
          </w:r>
          <w:r w:rsidR="00AF6AEE" w:rsidDel="00B9538C">
            <w:rPr>
              <w:lang w:eastAsia="zh-CN"/>
            </w:rPr>
            <w:delText>o support</w:delText>
          </w:r>
        </w:del>
      </w:ins>
      <w:ins w:id="84" w:author="mi" w:date="2025-11-06T17:42:00Z">
        <w:del w:id="85" w:author="mi r1" w:date="2025-11-19T15:35:00Z">
          <w:r w:rsidRPr="009709FB" w:rsidDel="00B9538C">
            <w:rPr>
              <w:lang w:eastAsia="zh-CN"/>
            </w:rPr>
            <w:delText xml:space="preserve"> confidentiality, integrity protection, and replay protection for the secure communication between the CCF and the Requestor</w:delText>
          </w:r>
        </w:del>
      </w:ins>
    </w:p>
    <w:p w14:paraId="6E76C309" w14:textId="21FF52B5" w:rsidR="00B64184" w:rsidRPr="00B64184" w:rsidRDefault="00B64184" w:rsidP="00B64184">
      <w:pPr>
        <w:pStyle w:val="EditorsNote"/>
        <w:rPr>
          <w:lang w:val="en-US" w:eastAsia="zh-CN"/>
        </w:rPr>
      </w:pPr>
      <w:ins w:id="86" w:author="mi" w:date="2025-11-08T10:2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  <w:del w:id="87" w:author="mi r1" w:date="2025-11-19T15:36:00Z">
          <w:r w:rsidDel="00B9538C">
            <w:rPr>
              <w:lang w:eastAsia="zh-CN"/>
            </w:rPr>
            <w:delText>Further e</w:delText>
          </w:r>
        </w:del>
      </w:ins>
      <w:ins w:id="88" w:author="mi r1" w:date="2025-11-19T15:36:00Z">
        <w:r w:rsidR="00B9538C">
          <w:rPr>
            <w:rFonts w:hint="eastAsia"/>
            <w:lang w:eastAsia="zh-CN"/>
          </w:rPr>
          <w:t>E</w:t>
        </w:r>
      </w:ins>
      <w:ins w:id="89" w:author="mi" w:date="2025-11-08T10:29:00Z">
        <w:r>
          <w:rPr>
            <w:lang w:eastAsia="zh-CN"/>
          </w:rPr>
          <w:t>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E4C9" w14:textId="77777777" w:rsidR="00586BEA" w:rsidRDefault="00586BEA">
      <w:r>
        <w:separator/>
      </w:r>
    </w:p>
  </w:endnote>
  <w:endnote w:type="continuationSeparator" w:id="0">
    <w:p w14:paraId="6D85EEE7" w14:textId="77777777" w:rsidR="00586BEA" w:rsidRDefault="0058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EBA1" w14:textId="77777777" w:rsidR="00586BEA" w:rsidRDefault="00586BEA">
      <w:r>
        <w:separator/>
      </w:r>
    </w:p>
  </w:footnote>
  <w:footnote w:type="continuationSeparator" w:id="0">
    <w:p w14:paraId="49653676" w14:textId="77777777" w:rsidR="00586BEA" w:rsidRDefault="0058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mi r2">
    <w15:presenceInfo w15:providerId="None" w15:userId="mi r2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0FF8"/>
    <w:rsid w:val="000A1EAE"/>
    <w:rsid w:val="000B59EB"/>
    <w:rsid w:val="000C7B94"/>
    <w:rsid w:val="0010504F"/>
    <w:rsid w:val="00112B0F"/>
    <w:rsid w:val="00141EBC"/>
    <w:rsid w:val="001604A8"/>
    <w:rsid w:val="00176F7E"/>
    <w:rsid w:val="001A0B2B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351A0E"/>
    <w:rsid w:val="004047F1"/>
    <w:rsid w:val="004054C1"/>
    <w:rsid w:val="00413663"/>
    <w:rsid w:val="0041457A"/>
    <w:rsid w:val="0044235F"/>
    <w:rsid w:val="004578F1"/>
    <w:rsid w:val="004721C0"/>
    <w:rsid w:val="004A28D7"/>
    <w:rsid w:val="004E2F92"/>
    <w:rsid w:val="0051513A"/>
    <w:rsid w:val="0051688C"/>
    <w:rsid w:val="00533559"/>
    <w:rsid w:val="00586BEA"/>
    <w:rsid w:val="00587CB1"/>
    <w:rsid w:val="00610FC8"/>
    <w:rsid w:val="0064705B"/>
    <w:rsid w:val="00653E2A"/>
    <w:rsid w:val="0069541A"/>
    <w:rsid w:val="006F6E35"/>
    <w:rsid w:val="007520D0"/>
    <w:rsid w:val="007560B8"/>
    <w:rsid w:val="00780A06"/>
    <w:rsid w:val="00785301"/>
    <w:rsid w:val="00793D77"/>
    <w:rsid w:val="007945BF"/>
    <w:rsid w:val="0082707E"/>
    <w:rsid w:val="008B4AAF"/>
    <w:rsid w:val="009158D2"/>
    <w:rsid w:val="009255E7"/>
    <w:rsid w:val="009709FB"/>
    <w:rsid w:val="00982BA7"/>
    <w:rsid w:val="009A21B0"/>
    <w:rsid w:val="009B0F8D"/>
    <w:rsid w:val="009B4F1A"/>
    <w:rsid w:val="00A34787"/>
    <w:rsid w:val="00A34890"/>
    <w:rsid w:val="00A97832"/>
    <w:rsid w:val="00AA3DBE"/>
    <w:rsid w:val="00AA7E59"/>
    <w:rsid w:val="00AE35AD"/>
    <w:rsid w:val="00AF6AEE"/>
    <w:rsid w:val="00B1513B"/>
    <w:rsid w:val="00B41104"/>
    <w:rsid w:val="00B64184"/>
    <w:rsid w:val="00B825AB"/>
    <w:rsid w:val="00B9538C"/>
    <w:rsid w:val="00BA4BE2"/>
    <w:rsid w:val="00BD1620"/>
    <w:rsid w:val="00BF3721"/>
    <w:rsid w:val="00C5239C"/>
    <w:rsid w:val="00C56F8B"/>
    <w:rsid w:val="00C601CB"/>
    <w:rsid w:val="00C75659"/>
    <w:rsid w:val="00C86F41"/>
    <w:rsid w:val="00C87441"/>
    <w:rsid w:val="00C93D83"/>
    <w:rsid w:val="00CA637D"/>
    <w:rsid w:val="00CC4471"/>
    <w:rsid w:val="00CF2C72"/>
    <w:rsid w:val="00D07287"/>
    <w:rsid w:val="00D318B2"/>
    <w:rsid w:val="00D55FB4"/>
    <w:rsid w:val="00D84151"/>
    <w:rsid w:val="00E1464D"/>
    <w:rsid w:val="00E25D01"/>
    <w:rsid w:val="00E363D0"/>
    <w:rsid w:val="00E42040"/>
    <w:rsid w:val="00E54C0A"/>
    <w:rsid w:val="00EF6190"/>
    <w:rsid w:val="00F1742D"/>
    <w:rsid w:val="00F21090"/>
    <w:rsid w:val="00F30FD1"/>
    <w:rsid w:val="00F431B2"/>
    <w:rsid w:val="00F57C87"/>
    <w:rsid w:val="00F64D5B"/>
    <w:rsid w:val="00F6525A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112B0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12B0F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112B0F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B953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r2</cp:lastModifiedBy>
  <cp:revision>4</cp:revision>
  <cp:lastPrinted>1900-01-01T06:00:00Z</cp:lastPrinted>
  <dcterms:created xsi:type="dcterms:W3CDTF">2025-11-19T21:38:00Z</dcterms:created>
  <dcterms:modified xsi:type="dcterms:W3CDTF">2025-11-20T16:26:00Z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912fb9c0c5b211f08000738f0000738f">
    <vt:lpwstr>CWMkeNoBmWqJICz5zyL3A/LQmH5yc00iTuC6H2zLrw2oNDIQOmzGePf1SOsvEBt3n71</vt:lpwstr>
  </property>
</Properties>
</file>