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83450BA" w:rsidR="00176F7E" w:rsidRPr="00176F7E" w:rsidRDefault="00176F7E" w:rsidP="00176F7E">
      <w:pPr>
        <w:pStyle w:val="CRCoverPage"/>
        <w:outlineLvl w:val="0"/>
        <w:rPr>
          <w:rFonts w:cs="Arial" w:hint="eastAsia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D173DC">
        <w:rPr>
          <w:rFonts w:cs="Arial" w:hint="eastAsia"/>
          <w:b/>
          <w:sz w:val="22"/>
          <w:szCs w:val="22"/>
          <w:lang w:eastAsia="zh-CN"/>
        </w:rPr>
        <w:t xml:space="preserve"> </w:t>
      </w:r>
      <w:ins w:id="0" w:author="mi r1" w:date="2025-11-19T15:28:00Z">
        <w:r w:rsidR="00D173DC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287F24" w:rsidRPr="00287F24">
        <w:rPr>
          <w:rFonts w:cs="Arial"/>
          <w:b/>
          <w:sz w:val="22"/>
          <w:szCs w:val="22"/>
        </w:rPr>
        <w:t>S3-</w:t>
      </w:r>
      <w:del w:id="1" w:author="mi r1" w:date="2025-11-19T15:29:00Z">
        <w:r w:rsidR="00287F24" w:rsidRPr="00287F24" w:rsidDel="00D173DC">
          <w:rPr>
            <w:rFonts w:cs="Arial"/>
            <w:b/>
            <w:sz w:val="22"/>
            <w:szCs w:val="22"/>
          </w:rPr>
          <w:delText>254379</w:delText>
        </w:r>
      </w:del>
      <w:ins w:id="2" w:author="mi r1" w:date="2025-11-19T15:29:00Z">
        <w:r w:rsidR="00D173DC" w:rsidRPr="00287F24">
          <w:rPr>
            <w:rFonts w:cs="Arial"/>
            <w:b/>
            <w:sz w:val="22"/>
            <w:szCs w:val="22"/>
          </w:rPr>
          <w:t>254</w:t>
        </w:r>
        <w:r w:rsidR="00D173DC">
          <w:rPr>
            <w:rFonts w:cs="Arial" w:hint="eastAsia"/>
            <w:b/>
            <w:sz w:val="22"/>
            <w:szCs w:val="22"/>
            <w:lang w:eastAsia="zh-CN"/>
          </w:rPr>
          <w:t>596</w:t>
        </w:r>
      </w:ins>
      <w:ins w:id="3" w:author="mi r1" w:date="2025-11-19T15:28:00Z">
        <w:r w:rsidR="00D173DC">
          <w:rPr>
            <w:rFonts w:cs="Arial" w:hint="eastAsia"/>
            <w:b/>
            <w:sz w:val="22"/>
            <w:szCs w:val="22"/>
            <w:lang w:eastAsia="zh-CN"/>
          </w:rPr>
          <w:t>-r1</w:t>
        </w:r>
      </w:ins>
    </w:p>
    <w:p w14:paraId="2CEEC297" w14:textId="0FE3F234" w:rsidR="00CC4471" w:rsidRPr="00610FC8" w:rsidRDefault="00176F7E" w:rsidP="00176F7E">
      <w:pPr>
        <w:pStyle w:val="CRCoverPage"/>
        <w:outlineLvl w:val="0"/>
        <w:rPr>
          <w:rFonts w:hint="eastAsia"/>
          <w:b/>
          <w:bCs/>
          <w:noProof/>
          <w:sz w:val="24"/>
          <w:lang w:eastAsia="zh-CN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mi r1" w:date="2025-11-19T15:29:00Z"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/>
            <w:b/>
            <w:sz w:val="22"/>
            <w:szCs w:val="22"/>
          </w:rPr>
          <w:tab/>
        </w:r>
        <w:r w:rsidR="00D173DC">
          <w:rPr>
            <w:rFonts w:cs="Arial" w:hint="eastAsia"/>
            <w:b/>
            <w:sz w:val="22"/>
            <w:szCs w:val="22"/>
            <w:lang w:eastAsia="zh-CN"/>
          </w:rPr>
          <w:t xml:space="preserve">was </w:t>
        </w:r>
        <w:r w:rsidR="00D173DC" w:rsidRPr="00287F24">
          <w:rPr>
            <w:rFonts w:cs="Arial"/>
            <w:b/>
            <w:sz w:val="22"/>
            <w:szCs w:val="22"/>
          </w:rPr>
          <w:t>S3-254379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AF791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</w:p>
    <w:p w14:paraId="65CE4E4B" w14:textId="757647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5B91" w:rsidRPr="00FE5B91">
        <w:rPr>
          <w:rFonts w:ascii="Arial" w:hAnsi="Arial" w:cs="Arial"/>
          <w:b/>
          <w:bCs/>
          <w:lang w:val="en-US"/>
        </w:rPr>
        <w:t>New sol for TR 33.700-23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AB92BB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4890" w:rsidRPr="00A34890">
        <w:rPr>
          <w:rFonts w:ascii="Arial" w:hAnsi="Arial" w:cs="Arial"/>
          <w:b/>
          <w:bCs/>
          <w:lang w:val="en-US"/>
        </w:rPr>
        <w:t>5.2.10</w:t>
      </w:r>
    </w:p>
    <w:p w14:paraId="369E83CA" w14:textId="09B8E7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050FF8" w:rsidRPr="00050FF8">
        <w:rPr>
          <w:rFonts w:ascii="Arial" w:hAnsi="Arial" w:cs="Arial"/>
          <w:b/>
          <w:bCs/>
          <w:lang w:val="en-US"/>
        </w:rPr>
        <w:t>33.700-23</w:t>
      </w:r>
    </w:p>
    <w:p w14:paraId="32E76F63" w14:textId="465779B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50FF8">
        <w:rPr>
          <w:rFonts w:ascii="Arial" w:hAnsi="Arial" w:cs="Arial"/>
          <w:b/>
          <w:bCs/>
          <w:lang w:val="en-US"/>
        </w:rPr>
        <w:t>0.1.0</w:t>
      </w:r>
    </w:p>
    <w:p w14:paraId="09C0AB02" w14:textId="7C62AE6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51A0E" w:rsidRPr="00351A0E">
        <w:rPr>
          <w:rFonts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091C0A" w:rsidR="00C93D83" w:rsidRDefault="00C732AD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contribution proposes a new solution for TR 33.700-23 KI#1.</w:t>
      </w:r>
    </w:p>
    <w:p w14:paraId="25C8C2B4" w14:textId="02C4667C" w:rsidR="00C732AD" w:rsidRPr="000B728E" w:rsidRDefault="00B41104" w:rsidP="000B7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5" w:author="mi" w:date="2025-11-07T17:35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88D0708" w14:textId="57681C1A" w:rsidR="00B310EE" w:rsidRDefault="00B310EE" w:rsidP="00B310EE">
      <w:pPr>
        <w:pStyle w:val="2"/>
        <w:rPr>
          <w:rFonts w:cs="Arial"/>
          <w:sz w:val="28"/>
          <w:szCs w:val="28"/>
        </w:rPr>
      </w:pPr>
      <w:bookmarkStart w:id="6" w:name="_Toc106092173"/>
      <w:bookmarkStart w:id="7" w:name="_Toc212105884"/>
      <w:r w:rsidRPr="0092145B">
        <w:t>6.</w:t>
      </w:r>
      <w:r w:rsidRPr="00C32E9B">
        <w:rPr>
          <w:highlight w:val="yellow"/>
        </w:rPr>
        <w:t>Y</w:t>
      </w:r>
      <w:r>
        <w:tab/>
        <w:t>Solution #</w:t>
      </w:r>
      <w:r w:rsidRPr="002F1C76">
        <w:rPr>
          <w:highlight w:val="yellow"/>
        </w:rPr>
        <w:t>Y</w:t>
      </w:r>
      <w:r>
        <w:t xml:space="preserve">: </w:t>
      </w:r>
      <w:del w:id="8" w:author="mi" w:date="2025-11-07T17:46:00Z">
        <w:r w:rsidDel="00B310EE">
          <w:delText>&lt;Title&gt;</w:delText>
        </w:r>
      </w:del>
      <w:bookmarkEnd w:id="6"/>
      <w:bookmarkEnd w:id="7"/>
      <w:ins w:id="9" w:author="mi" w:date="2025-11-07T17:46:00Z">
        <w:r>
          <w:t xml:space="preserve">Client credentials </w:t>
        </w:r>
        <w:proofErr w:type="gramStart"/>
        <w:r>
          <w:t>flow based</w:t>
        </w:r>
        <w:proofErr w:type="gramEnd"/>
        <w:r>
          <w:t xml:space="preserve"> group authorization</w:t>
        </w:r>
      </w:ins>
    </w:p>
    <w:p w14:paraId="05539DF8" w14:textId="53397BA0" w:rsidR="00B310EE" w:rsidRDefault="00B310EE" w:rsidP="00B310EE">
      <w:pPr>
        <w:pStyle w:val="3"/>
      </w:pPr>
      <w:bookmarkStart w:id="10" w:name="_Toc106092174"/>
      <w:bookmarkStart w:id="11" w:name="_Toc212105885"/>
      <w:r w:rsidRPr="0092145B">
        <w:t>6.</w:t>
      </w:r>
      <w:r w:rsidRPr="00C32E9B">
        <w:rPr>
          <w:highlight w:val="yellow"/>
        </w:rPr>
        <w:t>Y</w:t>
      </w:r>
      <w:r>
        <w:t>.1</w:t>
      </w:r>
      <w:r>
        <w:tab/>
        <w:t>Introduction</w:t>
      </w:r>
      <w:bookmarkEnd w:id="10"/>
      <w:bookmarkEnd w:id="11"/>
      <w:r>
        <w:t xml:space="preserve"> </w:t>
      </w:r>
    </w:p>
    <w:p w14:paraId="5F488F2D" w14:textId="45EE288E" w:rsidR="001B6BBC" w:rsidRPr="001B6BBC" w:rsidRDefault="001B6BBC" w:rsidP="001B6BBC">
      <w:pPr>
        <w:rPr>
          <w:lang w:eastAsia="zh-CN"/>
        </w:rPr>
      </w:pPr>
      <w:ins w:id="12" w:author="mi" w:date="2025-11-07T18:29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addresses KI#1.</w:t>
        </w:r>
      </w:ins>
    </w:p>
    <w:p w14:paraId="73DFE152" w14:textId="0F964EB9" w:rsidR="00B310EE" w:rsidRDefault="00B310EE" w:rsidP="00B310EE">
      <w:pPr>
        <w:rPr>
          <w:ins w:id="13" w:author="mi" w:date="2025-11-07T17:48:00Z"/>
          <w:lang w:eastAsia="zh-CN"/>
        </w:rPr>
      </w:pPr>
      <w:ins w:id="14" w:author="mi" w:date="2025-11-07T17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uses the </w:t>
        </w:r>
      </w:ins>
      <w:ins w:id="15" w:author="mi" w:date="2025-11-07T17:47:00Z">
        <w:r w:rsidR="00306201">
          <w:rPr>
            <w:lang w:eastAsia="zh-CN"/>
          </w:rPr>
          <w:t>clien</w:t>
        </w:r>
      </w:ins>
      <w:ins w:id="16" w:author="mi" w:date="2025-11-07T17:48:00Z">
        <w:r w:rsidR="00306201">
          <w:rPr>
            <w:lang w:eastAsia="zh-CN"/>
          </w:rPr>
          <w:t>t credentials flow to enable the group authorization.</w:t>
        </w:r>
      </w:ins>
    </w:p>
    <w:p w14:paraId="1456D797" w14:textId="59BB667D" w:rsidR="00306201" w:rsidRPr="0092145B" w:rsidRDefault="00306201" w:rsidP="00B310EE">
      <w:pPr>
        <w:rPr>
          <w:lang w:eastAsia="zh-CN"/>
        </w:rPr>
      </w:pPr>
      <w:ins w:id="17" w:author="mi" w:date="2025-11-07T17:48:00Z">
        <w:r>
          <w:rPr>
            <w:lang w:eastAsia="zh-CN"/>
          </w:rPr>
          <w:t>Specifically, the CCF uses the locally stored group related authorization information to authorize the API invoker.</w:t>
        </w:r>
      </w:ins>
    </w:p>
    <w:p w14:paraId="6ED409C3" w14:textId="77777777" w:rsidR="00B310EE" w:rsidRDefault="00B310EE" w:rsidP="00B310EE">
      <w:pPr>
        <w:pStyle w:val="3"/>
      </w:pPr>
      <w:bookmarkStart w:id="18" w:name="_Toc106092175"/>
      <w:bookmarkStart w:id="19" w:name="_Toc212105886"/>
      <w:r w:rsidRPr="0092145B">
        <w:t>6.</w:t>
      </w:r>
      <w:r w:rsidRPr="00C32E9B">
        <w:rPr>
          <w:highlight w:val="yellow"/>
        </w:rPr>
        <w:t>Y</w:t>
      </w:r>
      <w:r>
        <w:t>.2</w:t>
      </w:r>
      <w:r>
        <w:tab/>
        <w:t>Solution details</w:t>
      </w:r>
      <w:bookmarkEnd w:id="18"/>
      <w:bookmarkEnd w:id="19"/>
    </w:p>
    <w:p w14:paraId="2465EBED" w14:textId="01D326B4" w:rsidR="00B310EE" w:rsidRDefault="00FF2A2C" w:rsidP="00B310EE">
      <w:pPr>
        <w:pStyle w:val="TH"/>
        <w:rPr>
          <w:ins w:id="20" w:author="mi" w:date="2025-11-07T17:45:00Z"/>
        </w:rPr>
      </w:pPr>
      <w:ins w:id="21" w:author="mi" w:date="2025-11-07T17:45:00Z">
        <w:r>
          <w:object w:dxaOrig="7021" w:dyaOrig="3856" w14:anchorId="3DFFE2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6pt;height:238.75pt" o:ole="">
              <v:imagedata r:id="rId8" o:title=""/>
            </v:shape>
            <o:OLEObject Type="Embed" ProgID="Visio.Drawing.15" ShapeID="_x0000_i1025" DrawAspect="Content" ObjectID="_1825071475" r:id="rId9"/>
          </w:object>
        </w:r>
      </w:ins>
    </w:p>
    <w:p w14:paraId="7518A70E" w14:textId="6348E408" w:rsidR="00B310EE" w:rsidRDefault="00B310EE" w:rsidP="00B310EE">
      <w:pPr>
        <w:pStyle w:val="TF"/>
        <w:rPr>
          <w:ins w:id="22" w:author="mi" w:date="2025-11-07T17:45:00Z"/>
          <w:color w:val="000000"/>
        </w:rPr>
      </w:pPr>
      <w:ins w:id="23" w:author="mi" w:date="2025-11-07T17:45:00Z">
        <w:r>
          <w:t>Figure </w:t>
        </w:r>
      </w:ins>
      <w:ins w:id="24" w:author="mi" w:date="2025-11-07T17:59:00Z">
        <w:r w:rsidR="00144C65">
          <w:t>6.Y.2</w:t>
        </w:r>
      </w:ins>
      <w:ins w:id="25" w:author="mi" w:date="2025-11-07T17:45:00Z">
        <w:r>
          <w:t xml:space="preserve">-1: </w:t>
        </w:r>
      </w:ins>
      <w:ins w:id="26" w:author="mi" w:date="2025-11-07T17:59:00Z">
        <w:r w:rsidR="00144C65" w:rsidRPr="00144C65">
          <w:rPr>
            <w:color w:val="000000"/>
          </w:rPr>
          <w:t xml:space="preserve">Client credentials </w:t>
        </w:r>
        <w:proofErr w:type="gramStart"/>
        <w:r w:rsidR="00144C65" w:rsidRPr="00144C65">
          <w:rPr>
            <w:color w:val="000000"/>
          </w:rPr>
          <w:t>flow based</w:t>
        </w:r>
        <w:proofErr w:type="gramEnd"/>
        <w:r w:rsidR="00144C65" w:rsidRPr="00144C65">
          <w:rPr>
            <w:color w:val="000000"/>
          </w:rPr>
          <w:t xml:space="preserve"> group authorization</w:t>
        </w:r>
      </w:ins>
    </w:p>
    <w:p w14:paraId="5F7E05A7" w14:textId="69C9FB21" w:rsidR="00694081" w:rsidRDefault="00694081" w:rsidP="00B84AA3">
      <w:pPr>
        <w:pStyle w:val="B1"/>
        <w:rPr>
          <w:ins w:id="27" w:author="mi" w:date="2025-11-08T10:31:00Z"/>
        </w:rPr>
      </w:pPr>
      <w:ins w:id="28" w:author="mi" w:date="2025-11-08T10:31:00Z">
        <w:r>
          <w:rPr>
            <w:rFonts w:hint="eastAsia"/>
            <w:lang w:eastAsia="zh-CN"/>
          </w:rPr>
          <w:lastRenderedPageBreak/>
          <w:t>It</w:t>
        </w:r>
        <w:r>
          <w:t xml:space="preserve"> is assumed that the group resource owner has provisioned the group authorization information to the CCF.</w:t>
        </w:r>
      </w:ins>
    </w:p>
    <w:p w14:paraId="71719858" w14:textId="2C7B70D8" w:rsidR="00B84AA3" w:rsidRPr="00B84AA3" w:rsidRDefault="00B310EE" w:rsidP="00B84AA3">
      <w:pPr>
        <w:pStyle w:val="B1"/>
        <w:rPr>
          <w:ins w:id="29" w:author="mi" w:date="2025-11-07T17:45:00Z"/>
        </w:rPr>
      </w:pPr>
      <w:ins w:id="30" w:author="mi" w:date="2025-11-07T17:45:00Z">
        <w:r>
          <w:t>1</w:t>
        </w:r>
      </w:ins>
      <w:ins w:id="31" w:author="mi" w:date="2025-11-07T17:50:00Z">
        <w:r w:rsidR="00B84AA3">
          <w:t>-</w:t>
        </w:r>
      </w:ins>
      <w:ins w:id="32" w:author="mi" w:date="2025-11-07T17:53:00Z">
        <w:r w:rsidR="00B84AA3">
          <w:t>3</w:t>
        </w:r>
      </w:ins>
      <w:ins w:id="33" w:author="mi" w:date="2025-11-07T17:45:00Z">
        <w:r>
          <w:t>.</w:t>
        </w:r>
      </w:ins>
      <w:ins w:id="34" w:author="mi" w:date="2025-11-07T17:50:00Z">
        <w:r w:rsidR="00B84AA3">
          <w:t xml:space="preserve"> are identical to steps 1-</w:t>
        </w:r>
        <w:del w:id="35" w:author="mi r1" w:date="2025-11-19T15:27:00Z">
          <w:r w:rsidR="00B84AA3" w:rsidDel="00D173DC">
            <w:delText xml:space="preserve">2 </w:delText>
          </w:r>
        </w:del>
      </w:ins>
      <w:ins w:id="36" w:author="mi r1" w:date="2025-11-19T15:27:00Z">
        <w:r w:rsidR="00D173DC">
          <w:rPr>
            <w:rFonts w:hint="eastAsia"/>
            <w:lang w:eastAsia="zh-CN"/>
          </w:rPr>
          <w:t xml:space="preserve">3 </w:t>
        </w:r>
      </w:ins>
      <w:ins w:id="37" w:author="mi" w:date="2025-11-07T17:50:00Z">
        <w:r w:rsidR="00B84AA3">
          <w:t xml:space="preserve">defined in clause 8.34.3 of </w:t>
        </w:r>
      </w:ins>
      <w:ins w:id="38" w:author="mi" w:date="2025-11-07T17:51:00Z">
        <w:r w:rsidR="00B84AA3">
          <w:t>TS 23.222 [2]</w:t>
        </w:r>
      </w:ins>
      <w:r w:rsidR="009633A2">
        <w:t>.</w:t>
      </w:r>
    </w:p>
    <w:p w14:paraId="3D176EEB" w14:textId="67EB7908" w:rsidR="00B310EE" w:rsidRPr="00190B63" w:rsidRDefault="00B310EE" w:rsidP="00B84AA3">
      <w:pPr>
        <w:pStyle w:val="B1"/>
        <w:rPr>
          <w:ins w:id="39" w:author="mi" w:date="2025-11-07T17:45:00Z"/>
          <w:lang w:eastAsia="ja-JP"/>
        </w:rPr>
      </w:pPr>
      <w:ins w:id="40" w:author="mi" w:date="2025-11-07T17:45:00Z">
        <w:r>
          <w:t>4.</w:t>
        </w:r>
        <w:r>
          <w:tab/>
        </w:r>
      </w:ins>
      <w:ins w:id="41" w:author="mi" w:date="2025-11-07T17:53:00Z">
        <w:r w:rsidR="00B84AA3">
          <w:t>The CCF identifies the gro</w:t>
        </w:r>
      </w:ins>
      <w:ins w:id="42" w:author="mi" w:date="2025-11-07T17:54:00Z">
        <w:r w:rsidR="00B84AA3">
          <w:t>up authorization information based on the group identifier</w:t>
        </w:r>
      </w:ins>
      <w:ins w:id="43" w:author="mi" w:date="2025-11-07T17:45:00Z">
        <w:r w:rsidRPr="008A329F">
          <w:rPr>
            <w:lang w:eastAsia="ja-JP"/>
          </w:rPr>
          <w:t>.</w:t>
        </w:r>
      </w:ins>
      <w:ins w:id="44" w:author="mi" w:date="2025-11-07T17:54:00Z">
        <w:r w:rsidR="00B84AA3">
          <w:rPr>
            <w:lang w:eastAsia="ja-JP"/>
          </w:rPr>
          <w:t xml:space="preserve"> The CCF authorizes the API invoker based on the </w:t>
        </w:r>
      </w:ins>
      <w:ins w:id="45" w:author="mi" w:date="2025-11-07T17:59:00Z">
        <w:r w:rsidR="00FF2A2C">
          <w:rPr>
            <w:lang w:eastAsia="ja-JP"/>
          </w:rPr>
          <w:t xml:space="preserve">group </w:t>
        </w:r>
      </w:ins>
      <w:ins w:id="46" w:author="mi" w:date="2025-11-07T17:55:00Z">
        <w:r w:rsidR="00B84AA3">
          <w:rPr>
            <w:lang w:eastAsia="ja-JP"/>
          </w:rPr>
          <w:t>authorization information</w:t>
        </w:r>
      </w:ins>
      <w:ins w:id="47" w:author="mi" w:date="2025-11-07T17:54:00Z">
        <w:r w:rsidR="00B84AA3">
          <w:rPr>
            <w:lang w:eastAsia="ja-JP"/>
          </w:rPr>
          <w:t>.</w:t>
        </w:r>
      </w:ins>
    </w:p>
    <w:p w14:paraId="4706FD52" w14:textId="0E2AA833" w:rsidR="00B310EE" w:rsidRDefault="00B310EE" w:rsidP="00B310EE">
      <w:pPr>
        <w:pStyle w:val="B1"/>
        <w:rPr>
          <w:ins w:id="48" w:author="mi r1" w:date="2025-11-19T15:22:00Z"/>
        </w:rPr>
      </w:pPr>
      <w:ins w:id="49" w:author="mi" w:date="2025-11-07T17:45:00Z">
        <w:r>
          <w:t>5.</w:t>
        </w:r>
        <w:r>
          <w:tab/>
        </w:r>
      </w:ins>
      <w:ins w:id="50" w:author="mi" w:date="2025-11-07T17:55:00Z">
        <w:r w:rsidR="00B84AA3">
          <w:t>is similar to</w:t>
        </w:r>
      </w:ins>
      <w:ins w:id="51" w:author="mi" w:date="2025-11-07T17:56:00Z">
        <w:r w:rsidR="00B84AA3">
          <w:t xml:space="preserve"> step 5 defined</w:t>
        </w:r>
      </w:ins>
      <w:ins w:id="52" w:author="mi" w:date="2025-11-07T17:55:00Z">
        <w:r w:rsidR="00B84AA3">
          <w:t xml:space="preserve"> in clause 8.34.3 of TS 23.222 [2]. </w:t>
        </w:r>
      </w:ins>
      <w:ins w:id="53" w:author="mi" w:date="2025-11-07T17:45:00Z">
        <w:r w:rsidRPr="002D1C69">
          <w:t xml:space="preserve">The authorization response </w:t>
        </w:r>
      </w:ins>
      <w:ins w:id="54" w:author="mi" w:date="2025-11-07T17:50:00Z">
        <w:r w:rsidR="00B84AA3">
          <w:t>in</w:t>
        </w:r>
        <w:r w:rsidR="00B84AA3">
          <w:rPr>
            <w:rFonts w:hint="eastAsia"/>
            <w:lang w:eastAsia="zh-CN"/>
          </w:rPr>
          <w:t>cludes</w:t>
        </w:r>
        <w:r w:rsidR="00B84AA3">
          <w:t xml:space="preserve"> the token. The token </w:t>
        </w:r>
      </w:ins>
      <w:ins w:id="55" w:author="mi" w:date="2025-11-07T17:56:00Z">
        <w:r w:rsidR="00B84AA3">
          <w:t>additionally</w:t>
        </w:r>
      </w:ins>
      <w:ins w:id="56" w:author="mi" w:date="2025-11-07T17:50:00Z">
        <w:r w:rsidR="00B84AA3">
          <w:t xml:space="preserve"> </w:t>
        </w:r>
      </w:ins>
      <w:ins w:id="57" w:author="mi" w:date="2025-11-07T17:56:00Z">
        <w:r w:rsidR="00B84AA3">
          <w:t>includes the group identifier</w:t>
        </w:r>
      </w:ins>
      <w:ins w:id="58" w:author="mi" w:date="2025-11-07T17:57:00Z">
        <w:r w:rsidR="00B84AA3">
          <w:t>, which is used to indicate that the token is generated with the group authorization information.</w:t>
        </w:r>
      </w:ins>
    </w:p>
    <w:p w14:paraId="1F9D52DD" w14:textId="2F01E70F" w:rsidR="00D173DC" w:rsidRDefault="00D173DC" w:rsidP="00D173DC">
      <w:pPr>
        <w:pStyle w:val="EditorsNote"/>
        <w:rPr>
          <w:ins w:id="59" w:author="mi" w:date="2025-11-07T17:45:00Z"/>
          <w:rFonts w:cs="Calibri" w:hint="eastAsia"/>
          <w:lang w:eastAsia="zh-CN"/>
        </w:rPr>
      </w:pPr>
      <w:ins w:id="60" w:author="mi r1" w:date="2025-11-19T15:22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 The group identifier in the token is FFS.</w:t>
        </w:r>
      </w:ins>
    </w:p>
    <w:p w14:paraId="57876B29" w14:textId="7B49DAE7" w:rsidR="00B310EE" w:rsidRPr="00144C65" w:rsidRDefault="00B310EE" w:rsidP="00144C65">
      <w:pPr>
        <w:pStyle w:val="B1"/>
        <w:rPr>
          <w:rFonts w:cs="Calibri"/>
        </w:rPr>
      </w:pPr>
      <w:ins w:id="61" w:author="mi" w:date="2025-11-07T17:45:00Z">
        <w:r>
          <w:t>6</w:t>
        </w:r>
      </w:ins>
      <w:ins w:id="62" w:author="mi" w:date="2025-11-07T17:58:00Z">
        <w:r w:rsidR="00FF2A2C">
          <w:t>-7</w:t>
        </w:r>
        <w:r w:rsidR="00FF2A2C">
          <w:rPr>
            <w:lang w:eastAsia="ja-JP"/>
          </w:rPr>
          <w:t xml:space="preserve">. are identical to steps 6-7 </w:t>
        </w:r>
        <w:r w:rsidR="00FF2A2C" w:rsidRPr="00FF2A2C">
          <w:rPr>
            <w:lang w:eastAsia="ja-JP"/>
          </w:rPr>
          <w:t>defined in clause 8.34.3 of TS 23.222 [2]</w:t>
        </w:r>
        <w:r w:rsidR="00FF2A2C">
          <w:rPr>
            <w:lang w:eastAsia="ja-JP"/>
          </w:rPr>
          <w:t>.</w:t>
        </w:r>
      </w:ins>
    </w:p>
    <w:p w14:paraId="0126DE56" w14:textId="77777777" w:rsidR="00B310EE" w:rsidRDefault="00B310EE" w:rsidP="00B310EE">
      <w:pPr>
        <w:pStyle w:val="3"/>
      </w:pPr>
      <w:bookmarkStart w:id="63" w:name="_Toc106092176"/>
      <w:bookmarkStart w:id="64" w:name="_Toc212105887"/>
      <w:r w:rsidRPr="0092145B">
        <w:t>6.</w:t>
      </w:r>
      <w:r w:rsidRPr="002F1C76">
        <w:rPr>
          <w:highlight w:val="yellow"/>
        </w:rPr>
        <w:t>Y</w:t>
      </w:r>
      <w:r>
        <w:t>.3</w:t>
      </w:r>
      <w:r>
        <w:tab/>
        <w:t>Evaluation</w:t>
      </w:r>
      <w:bookmarkEnd w:id="63"/>
      <w:bookmarkEnd w:id="64"/>
    </w:p>
    <w:p w14:paraId="76C2BA08" w14:textId="27C50DD5" w:rsidR="00AC4DB4" w:rsidDel="00D173DC" w:rsidRDefault="00AC4DB4" w:rsidP="00AC4DB4">
      <w:pPr>
        <w:rPr>
          <w:ins w:id="65" w:author="mi" w:date="2025-11-07T18:12:00Z"/>
          <w:del w:id="66" w:author="mi r1" w:date="2025-11-19T15:23:00Z"/>
          <w:lang w:eastAsia="zh-CN"/>
        </w:rPr>
      </w:pPr>
      <w:ins w:id="67" w:author="mi" w:date="2025-11-07T18:12:00Z">
        <w:del w:id="68" w:author="mi r1" w:date="2025-11-19T15:23:00Z">
          <w:r w:rsidDel="00D173DC">
            <w:rPr>
              <w:rFonts w:hint="eastAsia"/>
              <w:lang w:eastAsia="zh-CN"/>
            </w:rPr>
            <w:delText>This</w:delText>
          </w:r>
          <w:r w:rsidDel="00D173DC">
            <w:delText xml:space="preserve"> </w:delText>
          </w:r>
          <w:r w:rsidDel="00D173DC">
            <w:rPr>
              <w:lang w:eastAsia="zh-CN"/>
            </w:rPr>
            <w:delText>solution uses the client credentials flow to address the group authorization issue.</w:delText>
          </w:r>
        </w:del>
      </w:ins>
    </w:p>
    <w:p w14:paraId="2767B3BA" w14:textId="5C037DCC" w:rsidR="00AC4DB4" w:rsidDel="00D173DC" w:rsidRDefault="00AC4DB4" w:rsidP="00AC4DB4">
      <w:pPr>
        <w:rPr>
          <w:ins w:id="69" w:author="mi" w:date="2025-11-07T18:12:00Z"/>
          <w:del w:id="70" w:author="mi r1" w:date="2025-11-19T15:23:00Z"/>
          <w:lang w:eastAsia="zh-CN"/>
        </w:rPr>
      </w:pPr>
      <w:ins w:id="71" w:author="mi" w:date="2025-11-07T18:12:00Z">
        <w:del w:id="72" w:author="mi r1" w:date="2025-11-19T15:23:00Z">
          <w:r w:rsidDel="00D173DC">
            <w:rPr>
              <w:rFonts w:hint="eastAsia"/>
              <w:lang w:eastAsia="zh-CN"/>
            </w:rPr>
            <w:delText>T</w:delText>
          </w:r>
          <w:r w:rsidDel="00D173DC">
            <w:rPr>
              <w:lang w:eastAsia="zh-CN"/>
            </w:rPr>
            <w:delText xml:space="preserve">he CCF authorizes the API invoker based on group authorization information identified </w:delText>
          </w:r>
        </w:del>
      </w:ins>
      <w:ins w:id="73" w:author="mi" w:date="2025-11-08T13:54:00Z">
        <w:del w:id="74" w:author="mi r1" w:date="2025-11-19T15:23:00Z">
          <w:r w:rsidR="007A5ED4" w:rsidDel="00D173DC">
            <w:rPr>
              <w:rFonts w:hint="eastAsia"/>
              <w:lang w:eastAsia="zh-CN"/>
            </w:rPr>
            <w:delText>via</w:delText>
          </w:r>
        </w:del>
      </w:ins>
      <w:ins w:id="75" w:author="mi" w:date="2025-11-07T18:12:00Z">
        <w:del w:id="76" w:author="mi r1" w:date="2025-11-19T15:23:00Z">
          <w:r w:rsidDel="00D173DC">
            <w:rPr>
              <w:lang w:eastAsia="zh-CN"/>
            </w:rPr>
            <w:delText xml:space="preserve"> group identifier.</w:delText>
          </w:r>
        </w:del>
      </w:ins>
    </w:p>
    <w:p w14:paraId="166C64CF" w14:textId="7E8DA034" w:rsidR="00C93D83" w:rsidRPr="00AC4DB4" w:rsidRDefault="00AC4DB4" w:rsidP="00AC4DB4">
      <w:pPr>
        <w:pStyle w:val="EditorsNote"/>
        <w:rPr>
          <w:lang w:eastAsia="zh-CN"/>
        </w:rPr>
      </w:pPr>
      <w:ins w:id="77" w:author="mi" w:date="2025-11-07T18:12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  <w:del w:id="78" w:author="mi r1" w:date="2025-11-19T15:24:00Z">
          <w:r w:rsidDel="00D173DC">
            <w:rPr>
              <w:lang w:eastAsia="zh-CN"/>
            </w:rPr>
            <w:delText xml:space="preserve">Further </w:delText>
          </w:r>
        </w:del>
      </w:ins>
      <w:ins w:id="79" w:author="mi r1" w:date="2025-11-19T15:24:00Z">
        <w:r w:rsidR="00D173DC">
          <w:rPr>
            <w:rFonts w:hint="eastAsia"/>
            <w:lang w:eastAsia="zh-CN"/>
          </w:rPr>
          <w:t>E</w:t>
        </w:r>
      </w:ins>
      <w:ins w:id="80" w:author="mi" w:date="2025-11-07T18:12:00Z">
        <w:del w:id="81" w:author="mi r1" w:date="2025-11-19T15:24:00Z">
          <w:r w:rsidDel="00D173DC">
            <w:rPr>
              <w:lang w:eastAsia="zh-CN"/>
            </w:rPr>
            <w:delText>e</w:delText>
          </w:r>
        </w:del>
        <w:r>
          <w:rPr>
            <w:lang w:eastAsia="zh-CN"/>
          </w:rPr>
          <w:t>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CE1E" w14:textId="77777777" w:rsidR="007F50F4" w:rsidRDefault="007F50F4">
      <w:r>
        <w:separator/>
      </w:r>
    </w:p>
  </w:endnote>
  <w:endnote w:type="continuationSeparator" w:id="0">
    <w:p w14:paraId="146E8757" w14:textId="77777777" w:rsidR="007F50F4" w:rsidRDefault="007F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2E79" w14:textId="77777777" w:rsidR="007F50F4" w:rsidRDefault="007F50F4">
      <w:r>
        <w:separator/>
      </w:r>
    </w:p>
  </w:footnote>
  <w:footnote w:type="continuationSeparator" w:id="0">
    <w:p w14:paraId="29B3CAB4" w14:textId="77777777" w:rsidR="007F50F4" w:rsidRDefault="007F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722"/>
    <w:multiLevelType w:val="hybridMultilevel"/>
    <w:tmpl w:val="56A0B228"/>
    <w:lvl w:ilvl="0" w:tplc="63FADE76">
      <w:start w:val="1"/>
      <w:numFmt w:val="bullet"/>
      <w:lvlText w:val="－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EBE5C74"/>
    <w:multiLevelType w:val="hybridMultilevel"/>
    <w:tmpl w:val="E1E82A80"/>
    <w:lvl w:ilvl="0" w:tplc="41943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4246313">
    <w:abstractNumId w:val="1"/>
  </w:num>
  <w:num w:numId="2" w16cid:durableId="7192819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0FF8"/>
    <w:rsid w:val="000B4B4A"/>
    <w:rsid w:val="000B59EB"/>
    <w:rsid w:val="000B728E"/>
    <w:rsid w:val="0010504F"/>
    <w:rsid w:val="00141EBC"/>
    <w:rsid w:val="00144C65"/>
    <w:rsid w:val="001604A8"/>
    <w:rsid w:val="00176F7E"/>
    <w:rsid w:val="001B093A"/>
    <w:rsid w:val="001B6BBC"/>
    <w:rsid w:val="001C5CF1"/>
    <w:rsid w:val="001F464F"/>
    <w:rsid w:val="002000EF"/>
    <w:rsid w:val="00214DF0"/>
    <w:rsid w:val="00215E73"/>
    <w:rsid w:val="002474B7"/>
    <w:rsid w:val="00266561"/>
    <w:rsid w:val="00287C53"/>
    <w:rsid w:val="00287F24"/>
    <w:rsid w:val="002976D1"/>
    <w:rsid w:val="002C7896"/>
    <w:rsid w:val="00306201"/>
    <w:rsid w:val="0032150F"/>
    <w:rsid w:val="00351A0E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4081"/>
    <w:rsid w:val="0069541A"/>
    <w:rsid w:val="006F6E35"/>
    <w:rsid w:val="007520D0"/>
    <w:rsid w:val="007560B8"/>
    <w:rsid w:val="00773384"/>
    <w:rsid w:val="00780A06"/>
    <w:rsid w:val="00785301"/>
    <w:rsid w:val="00793D77"/>
    <w:rsid w:val="007A5ED4"/>
    <w:rsid w:val="007F50F4"/>
    <w:rsid w:val="0082707E"/>
    <w:rsid w:val="008B4AAF"/>
    <w:rsid w:val="00910C40"/>
    <w:rsid w:val="009158D2"/>
    <w:rsid w:val="009255E7"/>
    <w:rsid w:val="009633A2"/>
    <w:rsid w:val="00982BA7"/>
    <w:rsid w:val="009A21B0"/>
    <w:rsid w:val="009B0F8D"/>
    <w:rsid w:val="00A34787"/>
    <w:rsid w:val="00A34890"/>
    <w:rsid w:val="00A749BA"/>
    <w:rsid w:val="00A97832"/>
    <w:rsid w:val="00AA3DBE"/>
    <w:rsid w:val="00AA7E59"/>
    <w:rsid w:val="00AC4DB4"/>
    <w:rsid w:val="00AE35AD"/>
    <w:rsid w:val="00B1513B"/>
    <w:rsid w:val="00B310EE"/>
    <w:rsid w:val="00B41104"/>
    <w:rsid w:val="00B825AB"/>
    <w:rsid w:val="00B84AA3"/>
    <w:rsid w:val="00BA4BE2"/>
    <w:rsid w:val="00BA556E"/>
    <w:rsid w:val="00BD1620"/>
    <w:rsid w:val="00BF3721"/>
    <w:rsid w:val="00C150E6"/>
    <w:rsid w:val="00C5239C"/>
    <w:rsid w:val="00C56F8B"/>
    <w:rsid w:val="00C601CB"/>
    <w:rsid w:val="00C732AD"/>
    <w:rsid w:val="00C86F41"/>
    <w:rsid w:val="00C87441"/>
    <w:rsid w:val="00C93D83"/>
    <w:rsid w:val="00CC4471"/>
    <w:rsid w:val="00CD4F1B"/>
    <w:rsid w:val="00D07287"/>
    <w:rsid w:val="00D173DC"/>
    <w:rsid w:val="00D318B2"/>
    <w:rsid w:val="00D55FB4"/>
    <w:rsid w:val="00E1464D"/>
    <w:rsid w:val="00E25D01"/>
    <w:rsid w:val="00E54C0A"/>
    <w:rsid w:val="00F1742D"/>
    <w:rsid w:val="00F21090"/>
    <w:rsid w:val="00F30FD1"/>
    <w:rsid w:val="00F431B2"/>
    <w:rsid w:val="00F57C87"/>
    <w:rsid w:val="00F64D5B"/>
    <w:rsid w:val="00F6525A"/>
    <w:rsid w:val="00FE5B91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B310E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B310EE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B310EE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D173DC"/>
    <w:rPr>
      <w:rFonts w:ascii="Times New Roman" w:hAnsi="Times New Roman"/>
      <w:lang w:eastAsia="en-US"/>
    </w:rPr>
  </w:style>
  <w:style w:type="character" w:styleId="af2">
    <w:name w:val="Unresolved Mention"/>
    <w:basedOn w:val="a0"/>
    <w:uiPriority w:val="99"/>
    <w:semiHidden/>
    <w:unhideWhenUsed/>
    <w:rsid w:val="00D1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r1</cp:lastModifiedBy>
  <cp:revision>2</cp:revision>
  <cp:lastPrinted>1900-01-01T06:00:00Z</cp:lastPrinted>
  <dcterms:created xsi:type="dcterms:W3CDTF">2025-11-19T21:30:00Z</dcterms:created>
  <dcterms:modified xsi:type="dcterms:W3CDTF">2025-11-19T21:30:00Z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b8b617b0c5b111f08000738f0000738f">
    <vt:lpwstr>CWM3/1VLx7xwTw87e4x0uxIDGNs2xxa4MHixRpV8xPiah3sy7iGT/1a9fJpXDU08vpb</vt:lpwstr>
  </property>
</Properties>
</file>