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20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r1" w:date="2025-11-19T05:20:2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</w:t>
        </w:r>
      </w:ins>
      <w:ins w:id="2" w:author="ZTE-Leyi-r1" w:date="2025-11-19T05:20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3" w:author="ZTE-Leyi-r1" w:date="2025-11-19T05:20:20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156</w:delText>
        </w:r>
      </w:del>
      <w:ins w:id="4" w:author="ZTE-Leyi-r1" w:date="2025-11-19T05:20:2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595</w:t>
        </w:r>
      </w:ins>
      <w:ins w:id="5" w:author="ZTE-Leyi-r1" w:date="2025-11-19T05:20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6" w:author="ZTE-Leyi-r1" w:date="2025-11-19T05:20:2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on group authorization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00-23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This contribution proposes to add a solution to KI#1: </w:t>
      </w:r>
      <w:r>
        <w:t>Group Authorization for UE-deployed API invoker accessing other UEs' resources of a group</w:t>
      </w:r>
      <w:r>
        <w:rPr>
          <w:rFonts w:hint="eastAsia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rFonts w:hint="default" w:eastAsia="SimSun" w:cs="Arial"/>
          <w:sz w:val="28"/>
          <w:szCs w:val="28"/>
          <w:lang w:val="en-US" w:eastAsia="zh-CN"/>
        </w:rPr>
      </w:pPr>
      <w:bookmarkStart w:id="0" w:name="_Toc106092173"/>
      <w:bookmarkStart w:id="1" w:name="_Toc212105884"/>
      <w:r>
        <w:t>6.</w:t>
      </w:r>
      <w:r>
        <w:rPr>
          <w:highlight w:val="yellow"/>
        </w:rPr>
        <w:t>Y</w:t>
      </w:r>
      <w:r>
        <w:tab/>
      </w:r>
      <w:r>
        <w:t>Solution #</w:t>
      </w:r>
      <w:r>
        <w:rPr>
          <w:highlight w:val="yellow"/>
        </w:rPr>
        <w:t>Y</w:t>
      </w:r>
      <w:r>
        <w:t xml:space="preserve">: </w:t>
      </w:r>
      <w:bookmarkEnd w:id="0"/>
      <w:bookmarkEnd w:id="1"/>
      <w:ins w:id="7" w:author="ZTE-Leyi" w:date="2025-11-06T15:09:19Z">
        <w:r>
          <w:rPr>
            <w:rFonts w:hint="eastAsia"/>
            <w:lang w:val="en-US" w:eastAsia="zh-CN"/>
          </w:rPr>
          <w:t>Se</w:t>
        </w:r>
      </w:ins>
      <w:ins w:id="8" w:author="ZTE-Leyi" w:date="2025-11-06T15:09:20Z">
        <w:r>
          <w:rPr>
            <w:rFonts w:hint="eastAsia"/>
            <w:lang w:val="en-US" w:eastAsia="zh-CN"/>
          </w:rPr>
          <w:t>curity</w:t>
        </w:r>
      </w:ins>
      <w:ins w:id="9" w:author="ZTE-Leyi" w:date="2025-11-06T15:09:21Z">
        <w:r>
          <w:rPr>
            <w:rFonts w:hint="eastAsia"/>
            <w:lang w:val="en-US" w:eastAsia="zh-CN"/>
          </w:rPr>
          <w:t xml:space="preserve"> </w:t>
        </w:r>
      </w:ins>
      <w:ins w:id="10" w:author="ZTE-Leyi" w:date="2025-11-06T15:10:24Z">
        <w:r>
          <w:rPr>
            <w:rFonts w:hint="eastAsia"/>
            <w:lang w:val="en-US" w:eastAsia="zh-CN"/>
          </w:rPr>
          <w:t>aspec</w:t>
        </w:r>
      </w:ins>
      <w:ins w:id="11" w:author="ZTE-Leyi" w:date="2025-11-06T15:10:25Z">
        <w:r>
          <w:rPr>
            <w:rFonts w:hint="eastAsia"/>
            <w:lang w:val="en-US" w:eastAsia="zh-CN"/>
          </w:rPr>
          <w:t>t</w:t>
        </w:r>
      </w:ins>
      <w:ins w:id="12" w:author="ZTE-Leyi" w:date="2025-11-06T15:10:38Z">
        <w:r>
          <w:rPr>
            <w:rFonts w:hint="eastAsia"/>
            <w:lang w:val="en-US" w:eastAsia="zh-CN"/>
          </w:rPr>
          <w:t xml:space="preserve"> of g</w:t>
        </w:r>
      </w:ins>
      <w:ins w:id="13" w:author="ZTE-Leyi" w:date="2025-11-06T15:10:39Z">
        <w:r>
          <w:rPr>
            <w:rFonts w:hint="eastAsia"/>
            <w:lang w:val="en-US" w:eastAsia="zh-CN"/>
          </w:rPr>
          <w:t>rou</w:t>
        </w:r>
      </w:ins>
      <w:ins w:id="14" w:author="ZTE-Leyi" w:date="2025-11-06T15:10:40Z">
        <w:r>
          <w:rPr>
            <w:rFonts w:hint="eastAsia"/>
            <w:lang w:val="en-US" w:eastAsia="zh-CN"/>
          </w:rPr>
          <w:t xml:space="preserve">p </w:t>
        </w:r>
      </w:ins>
      <w:ins w:id="15" w:author="ZTE-Leyi" w:date="2025-11-06T15:10:41Z">
        <w:r>
          <w:rPr>
            <w:rFonts w:hint="eastAsia"/>
            <w:lang w:val="en-US" w:eastAsia="zh-CN"/>
          </w:rPr>
          <w:t>autho</w:t>
        </w:r>
      </w:ins>
      <w:ins w:id="16" w:author="ZTE-Leyi" w:date="2025-11-06T15:10:42Z">
        <w:r>
          <w:rPr>
            <w:rFonts w:hint="eastAsia"/>
            <w:lang w:val="en-US" w:eastAsia="zh-CN"/>
          </w:rPr>
          <w:t>rizat</w:t>
        </w:r>
      </w:ins>
      <w:ins w:id="17" w:author="ZTE-Leyi" w:date="2025-11-06T15:10:43Z">
        <w:r>
          <w:rPr>
            <w:rFonts w:hint="eastAsia"/>
            <w:lang w:val="en-US" w:eastAsia="zh-CN"/>
          </w:rPr>
          <w:t>ion</w:t>
        </w:r>
      </w:ins>
    </w:p>
    <w:p>
      <w:pPr>
        <w:pStyle w:val="4"/>
      </w:pPr>
      <w:bookmarkStart w:id="2" w:name="_Toc106092174"/>
      <w:bookmarkStart w:id="3" w:name="_Toc212105885"/>
      <w:r>
        <w:t>6.</w:t>
      </w:r>
      <w:r>
        <w:rPr>
          <w:highlight w:val="yellow"/>
        </w:rPr>
        <w:t>Y</w:t>
      </w:r>
      <w:r>
        <w:t>.1</w:t>
      </w:r>
      <w:r>
        <w:tab/>
      </w:r>
      <w:r>
        <w:t>Introduction</w:t>
      </w:r>
      <w:bookmarkEnd w:id="2"/>
      <w:bookmarkEnd w:id="3"/>
      <w:r>
        <w:t xml:space="preserve"> </w:t>
      </w:r>
    </w:p>
    <w:p>
      <w:pPr>
        <w:rPr>
          <w:rFonts w:hint="default" w:eastAsia="SimSun"/>
          <w:lang w:val="en-US" w:eastAsia="zh-CN"/>
        </w:rPr>
      </w:pPr>
      <w:ins w:id="18" w:author="ZTE-Leyi" w:date="2025-11-06T15:17:42Z">
        <w:r>
          <w:rPr>
            <w:rFonts w:hint="eastAsia"/>
            <w:lang w:val="en-US" w:eastAsia="zh-CN"/>
          </w:rPr>
          <w:t>This</w:t>
        </w:r>
      </w:ins>
      <w:ins w:id="19" w:author="ZTE-Leyi" w:date="2025-11-06T15:17:43Z">
        <w:r>
          <w:rPr>
            <w:rFonts w:hint="eastAsia"/>
            <w:lang w:val="en-US" w:eastAsia="zh-CN"/>
          </w:rPr>
          <w:t xml:space="preserve"> so</w:t>
        </w:r>
      </w:ins>
      <w:ins w:id="20" w:author="ZTE-Leyi" w:date="2025-11-06T15:17:44Z">
        <w:r>
          <w:rPr>
            <w:rFonts w:hint="eastAsia"/>
            <w:lang w:val="en-US" w:eastAsia="zh-CN"/>
          </w:rPr>
          <w:t>lution</w:t>
        </w:r>
      </w:ins>
      <w:ins w:id="21" w:author="ZTE-Leyi" w:date="2025-11-06T15:17:45Z">
        <w:r>
          <w:rPr>
            <w:rFonts w:hint="eastAsia"/>
            <w:lang w:val="en-US" w:eastAsia="zh-CN"/>
          </w:rPr>
          <w:t xml:space="preserve"> add</w:t>
        </w:r>
      </w:ins>
      <w:ins w:id="22" w:author="ZTE-Leyi" w:date="2025-11-06T15:17:46Z">
        <w:r>
          <w:rPr>
            <w:rFonts w:hint="eastAsia"/>
            <w:lang w:val="en-US" w:eastAsia="zh-CN"/>
          </w:rPr>
          <w:t>resse</w:t>
        </w:r>
      </w:ins>
      <w:ins w:id="23" w:author="ZTE-Leyi" w:date="2025-11-06T15:17:47Z">
        <w:r>
          <w:rPr>
            <w:rFonts w:hint="eastAsia"/>
            <w:lang w:val="en-US" w:eastAsia="zh-CN"/>
          </w:rPr>
          <w:t xml:space="preserve">s </w:t>
        </w:r>
      </w:ins>
      <w:ins w:id="24" w:author="ZTE-Leyi" w:date="2025-11-06T15:17:51Z">
        <w:r>
          <w:rPr>
            <w:rFonts w:hint="eastAsia"/>
            <w:lang w:val="en-US" w:eastAsia="zh-CN"/>
          </w:rPr>
          <w:t>KI</w:t>
        </w:r>
      </w:ins>
      <w:ins w:id="25" w:author="ZTE-Leyi" w:date="2025-11-06T15:17:52Z">
        <w:r>
          <w:rPr>
            <w:rFonts w:hint="eastAsia"/>
            <w:lang w:val="en-US" w:eastAsia="zh-CN"/>
          </w:rPr>
          <w:t>#1</w:t>
        </w:r>
      </w:ins>
      <w:ins w:id="26" w:author="ZTE-Leyi" w:date="2025-11-06T15:17:53Z">
        <w:r>
          <w:rPr>
            <w:rFonts w:hint="eastAsia"/>
            <w:lang w:val="en-US" w:eastAsia="zh-CN"/>
          </w:rPr>
          <w:t>:</w:t>
        </w:r>
      </w:ins>
      <w:ins w:id="27" w:author="ZTE-Leyi" w:date="2025-11-06T15:18:05Z">
        <w:r>
          <w:rPr>
            <w:rFonts w:hint="eastAsia"/>
            <w:lang w:val="en-US" w:eastAsia="zh-CN"/>
          </w:rPr>
          <w:t xml:space="preserve"> Group Authorization for UE-deployed API invoker accessing other UEs' resources of a group</w:t>
        </w:r>
      </w:ins>
      <w:ins w:id="28" w:author="ZTE-Leyi" w:date="2025-11-06T15:18:10Z">
        <w:r>
          <w:rPr>
            <w:rFonts w:hint="eastAsia"/>
            <w:lang w:val="en-US" w:eastAsia="zh-CN"/>
          </w:rPr>
          <w:t>.</w:t>
        </w:r>
      </w:ins>
      <w:ins w:id="29" w:author="ZTE-Leyi" w:date="2025-11-06T15:19:29Z">
        <w:r>
          <w:rPr>
            <w:rFonts w:hint="eastAsia"/>
            <w:lang w:val="en-US" w:eastAsia="zh-CN"/>
          </w:rPr>
          <w:t xml:space="preserve"> </w:t>
        </w:r>
      </w:ins>
      <w:ins w:id="30" w:author="ZTE-Leyi" w:date="2025-11-06T15:19:30Z">
        <w:r>
          <w:rPr>
            <w:rFonts w:hint="eastAsia"/>
            <w:lang w:val="en-US" w:eastAsia="zh-CN"/>
          </w:rPr>
          <w:t>The</w:t>
        </w:r>
      </w:ins>
      <w:ins w:id="31" w:author="ZTE-Leyi" w:date="2025-11-06T15:19:31Z">
        <w:r>
          <w:rPr>
            <w:rFonts w:hint="eastAsia"/>
            <w:lang w:val="en-US" w:eastAsia="zh-CN"/>
          </w:rPr>
          <w:t xml:space="preserve"> ex</w:t>
        </w:r>
      </w:ins>
      <w:ins w:id="32" w:author="ZTE-Leyi" w:date="2025-11-06T15:19:32Z">
        <w:r>
          <w:rPr>
            <w:rFonts w:hint="eastAsia"/>
            <w:lang w:val="en-US" w:eastAsia="zh-CN"/>
          </w:rPr>
          <w:t>isti</w:t>
        </w:r>
      </w:ins>
      <w:ins w:id="33" w:author="ZTE-Leyi" w:date="2025-11-06T15:19:33Z">
        <w:r>
          <w:rPr>
            <w:rFonts w:hint="eastAsia"/>
            <w:lang w:val="en-US" w:eastAsia="zh-CN"/>
          </w:rPr>
          <w:t xml:space="preserve">ng </w:t>
        </w:r>
      </w:ins>
      <w:ins w:id="34" w:author="ZTE-Leyi" w:date="2025-11-06T15:19:37Z">
        <w:r>
          <w:rPr>
            <w:rFonts w:hint="eastAsia"/>
            <w:lang w:val="en-US" w:eastAsia="zh-CN"/>
          </w:rPr>
          <w:t>AP</w:t>
        </w:r>
      </w:ins>
      <w:ins w:id="35" w:author="ZTE-Leyi" w:date="2025-11-06T15:19:38Z">
        <w:r>
          <w:rPr>
            <w:rFonts w:hint="eastAsia"/>
            <w:lang w:val="en-US" w:eastAsia="zh-CN"/>
          </w:rPr>
          <w:t>I inv</w:t>
        </w:r>
      </w:ins>
      <w:ins w:id="36" w:author="ZTE-Leyi" w:date="2025-11-06T15:19:39Z">
        <w:r>
          <w:rPr>
            <w:rFonts w:hint="eastAsia"/>
            <w:lang w:val="en-US" w:eastAsia="zh-CN"/>
          </w:rPr>
          <w:t xml:space="preserve">oker </w:t>
        </w:r>
      </w:ins>
      <w:ins w:id="37" w:author="ZTE-Leyi" w:date="2025-11-06T15:19:33Z">
        <w:r>
          <w:rPr>
            <w:rFonts w:hint="eastAsia"/>
            <w:lang w:val="en-US" w:eastAsia="zh-CN"/>
          </w:rPr>
          <w:t>au</w:t>
        </w:r>
      </w:ins>
      <w:ins w:id="38" w:author="ZTE-Leyi" w:date="2025-11-06T15:19:34Z">
        <w:r>
          <w:rPr>
            <w:rFonts w:hint="eastAsia"/>
            <w:lang w:val="en-US" w:eastAsia="zh-CN"/>
          </w:rPr>
          <w:t>thoriz</w:t>
        </w:r>
      </w:ins>
      <w:ins w:id="39" w:author="ZTE-Leyi" w:date="2025-11-06T15:19:35Z">
        <w:r>
          <w:rPr>
            <w:rFonts w:hint="eastAsia"/>
            <w:lang w:val="en-US" w:eastAsia="zh-CN"/>
          </w:rPr>
          <w:t>ation</w:t>
        </w:r>
      </w:ins>
      <w:ins w:id="40" w:author="ZTE-Leyi" w:date="2025-11-06T15:19:42Z">
        <w:r>
          <w:rPr>
            <w:rFonts w:hint="eastAsia"/>
            <w:lang w:val="en-US" w:eastAsia="zh-CN"/>
          </w:rPr>
          <w:t xml:space="preserve"> mec</w:t>
        </w:r>
      </w:ins>
      <w:ins w:id="41" w:author="ZTE-Leyi" w:date="2025-11-06T15:19:43Z">
        <w:r>
          <w:rPr>
            <w:rFonts w:hint="eastAsia"/>
            <w:lang w:val="en-US" w:eastAsia="zh-CN"/>
          </w:rPr>
          <w:t>hanis</w:t>
        </w:r>
      </w:ins>
      <w:ins w:id="42" w:author="ZTE-Leyi" w:date="2025-11-06T15:19:44Z">
        <w:r>
          <w:rPr>
            <w:rFonts w:hint="eastAsia"/>
            <w:lang w:val="en-US" w:eastAsia="zh-CN"/>
          </w:rPr>
          <w:t xml:space="preserve">m </w:t>
        </w:r>
      </w:ins>
      <w:ins w:id="43" w:author="ZTE-Leyi" w:date="2025-11-06T15:20:52Z">
        <w:r>
          <w:rPr>
            <w:rFonts w:hint="eastAsia"/>
            <w:lang w:val="en-US" w:eastAsia="zh-CN"/>
          </w:rPr>
          <w:t>f</w:t>
        </w:r>
      </w:ins>
      <w:ins w:id="44" w:author="ZTE-Leyi" w:date="2025-11-06T15:20:53Z">
        <w:r>
          <w:rPr>
            <w:rFonts w:hint="eastAsia"/>
            <w:lang w:val="en-US" w:eastAsia="zh-CN"/>
          </w:rPr>
          <w:t>or R</w:t>
        </w:r>
      </w:ins>
      <w:ins w:id="45" w:author="ZTE-Leyi" w:date="2025-11-06T15:20:54Z">
        <w:r>
          <w:rPr>
            <w:rFonts w:hint="eastAsia"/>
            <w:lang w:val="en-US" w:eastAsia="zh-CN"/>
          </w:rPr>
          <w:t>NAA</w:t>
        </w:r>
      </w:ins>
      <w:ins w:id="46" w:author="ZTE-Leyi" w:date="2025-11-06T15:20:55Z">
        <w:r>
          <w:rPr>
            <w:rFonts w:hint="eastAsia"/>
            <w:lang w:val="en-US" w:eastAsia="zh-CN"/>
          </w:rPr>
          <w:t xml:space="preserve"> is </w:t>
        </w:r>
      </w:ins>
      <w:ins w:id="47" w:author="ZTE-Leyi" w:date="2025-11-06T15:21:10Z">
        <w:r>
          <w:rPr>
            <w:rFonts w:hint="eastAsia"/>
            <w:lang w:val="en-US" w:eastAsia="zh-CN"/>
          </w:rPr>
          <w:t>en</w:t>
        </w:r>
      </w:ins>
      <w:ins w:id="48" w:author="ZTE-Leyi" w:date="2025-11-06T15:21:11Z">
        <w:r>
          <w:rPr>
            <w:rFonts w:hint="eastAsia"/>
            <w:lang w:val="en-US" w:eastAsia="zh-CN"/>
          </w:rPr>
          <w:t>hance</w:t>
        </w:r>
      </w:ins>
      <w:ins w:id="49" w:author="ZTE-Leyi" w:date="2025-11-06T15:21:12Z">
        <w:r>
          <w:rPr>
            <w:rFonts w:hint="eastAsia"/>
            <w:lang w:val="en-US" w:eastAsia="zh-CN"/>
          </w:rPr>
          <w:t>d t</w:t>
        </w:r>
      </w:ins>
      <w:ins w:id="50" w:author="ZTE-Leyi" w:date="2025-11-06T15:21:13Z">
        <w:r>
          <w:rPr>
            <w:rFonts w:hint="eastAsia"/>
            <w:lang w:val="en-US" w:eastAsia="zh-CN"/>
          </w:rPr>
          <w:t>o su</w:t>
        </w:r>
      </w:ins>
      <w:ins w:id="51" w:author="ZTE-Leyi" w:date="2025-11-06T15:21:14Z">
        <w:r>
          <w:rPr>
            <w:rFonts w:hint="eastAsia"/>
            <w:lang w:val="en-US" w:eastAsia="zh-CN"/>
          </w:rPr>
          <w:t xml:space="preserve">pport </w:t>
        </w:r>
      </w:ins>
      <w:ins w:id="52" w:author="ZTE-Leyi" w:date="2025-11-06T15:21:15Z">
        <w:r>
          <w:rPr>
            <w:rFonts w:hint="eastAsia"/>
            <w:lang w:val="en-US" w:eastAsia="zh-CN"/>
          </w:rPr>
          <w:t>group</w:t>
        </w:r>
      </w:ins>
      <w:ins w:id="53" w:author="ZTE-Leyi" w:date="2025-11-06T15:21:16Z">
        <w:r>
          <w:rPr>
            <w:rFonts w:hint="eastAsia"/>
            <w:lang w:val="en-US" w:eastAsia="zh-CN"/>
          </w:rPr>
          <w:t xml:space="preserve"> a</w:t>
        </w:r>
      </w:ins>
      <w:ins w:id="54" w:author="ZTE-Leyi" w:date="2025-11-06T15:21:18Z">
        <w:r>
          <w:rPr>
            <w:rFonts w:hint="eastAsia"/>
            <w:lang w:val="en-US" w:eastAsia="zh-CN"/>
          </w:rPr>
          <w:t>ut</w:t>
        </w:r>
      </w:ins>
      <w:ins w:id="55" w:author="ZTE-Leyi" w:date="2025-11-06T15:21:19Z">
        <w:r>
          <w:rPr>
            <w:rFonts w:hint="eastAsia"/>
            <w:lang w:val="en-US" w:eastAsia="zh-CN"/>
          </w:rPr>
          <w:t>horiz</w:t>
        </w:r>
      </w:ins>
      <w:ins w:id="56" w:author="ZTE-Leyi" w:date="2025-11-06T15:21:20Z">
        <w:r>
          <w:rPr>
            <w:rFonts w:hint="eastAsia"/>
            <w:lang w:val="en-US" w:eastAsia="zh-CN"/>
          </w:rPr>
          <w:t>ation</w:t>
        </w:r>
      </w:ins>
      <w:ins w:id="57" w:author="ZTE-Leyi" w:date="2025-11-06T15:21:21Z">
        <w:r>
          <w:rPr>
            <w:rFonts w:hint="eastAsia"/>
            <w:lang w:val="en-US" w:eastAsia="zh-CN"/>
          </w:rPr>
          <w:t>.</w:t>
        </w:r>
      </w:ins>
    </w:p>
    <w:p>
      <w:pPr>
        <w:pStyle w:val="4"/>
      </w:pPr>
      <w:bookmarkStart w:id="4" w:name="_Toc106092175"/>
      <w:bookmarkStart w:id="5" w:name="_Toc212105886"/>
      <w:r>
        <w:t>6.</w:t>
      </w:r>
      <w:r>
        <w:rPr>
          <w:highlight w:val="yellow"/>
        </w:rPr>
        <w:t>Y</w:t>
      </w:r>
      <w:r>
        <w:t>.2</w:t>
      </w:r>
      <w:r>
        <w:tab/>
      </w:r>
      <w:r>
        <w:t>Solution details</w:t>
      </w:r>
      <w:bookmarkEnd w:id="4"/>
      <w:bookmarkEnd w:id="5"/>
    </w:p>
    <w:p>
      <w:pPr>
        <w:rPr>
          <w:ins w:id="58" w:author="ZTE-Leyi" w:date="2025-11-06T15:42:56Z"/>
          <w:rFonts w:hint="default" w:eastAsiaTheme="minorEastAsia"/>
          <w:lang w:val="en-US" w:eastAsia="zh-CN"/>
        </w:rPr>
      </w:pPr>
      <w:ins w:id="59" w:author="ZTE-Leyi" w:date="2025-11-06T15:42:56Z">
        <w:bookmarkStart w:id="8" w:name="_GoBack"/>
        <w:bookmarkEnd w:id="8"/>
        <w:r>
          <w:rPr>
            <w:rFonts w:hint="eastAsia" w:eastAsiaTheme="minorEastAsia"/>
            <w:lang w:eastAsia="zh-CN"/>
          </w:rPr>
          <w:t>T</w:t>
        </w:r>
      </w:ins>
      <w:ins w:id="60" w:author="ZTE-Leyi" w:date="2025-11-06T15:42:56Z">
        <w:r>
          <w:rPr>
            <w:rFonts w:eastAsiaTheme="minorEastAsia"/>
            <w:lang w:eastAsia="zh-CN"/>
          </w:rPr>
          <w:t xml:space="preserve">his solution reuses the procedure </w:t>
        </w:r>
      </w:ins>
      <w:ins w:id="61" w:author="ZTE-Leyi" w:date="2025-11-06T15:43:22Z">
        <w:r>
          <w:rPr>
            <w:rFonts w:hint="eastAsia" w:eastAsiaTheme="minorEastAsia"/>
            <w:lang w:val="en-US" w:eastAsia="zh-CN"/>
          </w:rPr>
          <w:t xml:space="preserve">of </w:t>
        </w:r>
      </w:ins>
      <w:ins w:id="62" w:author="ZTE-Leyi" w:date="2025-11-06T15:43:23Z">
        <w:r>
          <w:rPr>
            <w:color w:val="000000"/>
          </w:rPr>
          <w:t>UE-deployed API invoker accessing other UEs’ resources of a group</w:t>
        </w:r>
      </w:ins>
      <w:ins w:id="63" w:author="ZTE-Leyi" w:date="2025-11-06T15:43:26Z">
        <w:r>
          <w:rPr>
            <w:rFonts w:hint="eastAsia"/>
            <w:color w:val="000000"/>
            <w:lang w:val="en-US" w:eastAsia="zh-CN"/>
          </w:rPr>
          <w:t xml:space="preserve"> </w:t>
        </w:r>
      </w:ins>
      <w:ins w:id="64" w:author="ZTE-Leyi" w:date="2025-11-06T15:42:56Z">
        <w:r>
          <w:rPr>
            <w:rFonts w:eastAsiaTheme="minorEastAsia"/>
            <w:lang w:eastAsia="zh-CN"/>
          </w:rPr>
          <w:t>defined in clause 8.</w:t>
        </w:r>
      </w:ins>
      <w:ins w:id="65" w:author="ZTE-Leyi" w:date="2025-11-06T15:43:40Z">
        <w:r>
          <w:rPr>
            <w:rFonts w:hint="eastAsia" w:eastAsiaTheme="minorEastAsia"/>
            <w:lang w:val="en-US" w:eastAsia="zh-CN"/>
          </w:rPr>
          <w:t>34</w:t>
        </w:r>
      </w:ins>
      <w:ins w:id="66" w:author="ZTE-Leyi" w:date="2025-11-06T15:42:56Z">
        <w:r>
          <w:rPr>
            <w:rFonts w:eastAsiaTheme="minorEastAsia"/>
            <w:lang w:eastAsia="zh-CN"/>
          </w:rPr>
          <w:t>.3 of TS 23.222 [2]</w:t>
        </w:r>
      </w:ins>
      <w:ins w:id="67" w:author="ZTE-Leyi" w:date="2025-11-06T15:43:55Z">
        <w:r>
          <w:rPr>
            <w:rFonts w:hint="eastAsia" w:eastAsiaTheme="minorEastAsia"/>
            <w:lang w:val="en-US" w:eastAsia="zh-CN"/>
          </w:rPr>
          <w:t>.</w:t>
        </w:r>
      </w:ins>
    </w:p>
    <w:p>
      <w:pPr>
        <w:pStyle w:val="56"/>
        <w:rPr>
          <w:ins w:id="68" w:author="ZTE-Leyi" w:date="2025-11-06T15:44:49Z"/>
        </w:rPr>
      </w:pPr>
      <w:ins w:id="69" w:author="ZTE-Leyi" w:date="2025-11-06T15:44:49Z"/>
      <w:ins w:id="70" w:author="ZTE-Leyi" w:date="2025-11-06T15:44:49Z"/>
      <w:ins w:id="71" w:author="ZTE-Leyi" w:date="2025-11-06T15:44:49Z"/>
      <w:ins w:id="72" w:author="ZTE-Leyi" w:date="2025-11-06T15:44:49Z">
        <w:r>
          <w:rPr/>
          <w:object>
            <v:shape id="_x0000_i1025" o:spt="75" type="#_x0000_t75" style="height:221.65pt;width:414.15pt;" o:ole="t" filled="f" o:preferrelative="t" stroked="f" coordsize="21600,21600">
              <v:path/>
              <v:fill on="f" focussize="0,0"/>
              <v:stroke on="f"/>
              <v:imagedata r:id="rId7" croptop="6994f" cropbottom="5449f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74" w:author="ZTE-Leyi" w:date="2025-11-06T15:44:49Z"/>
    </w:p>
    <w:p>
      <w:pPr>
        <w:pStyle w:val="55"/>
        <w:rPr>
          <w:ins w:id="75" w:author="ZTE-Leyi" w:date="2025-11-06T15:44:49Z"/>
          <w:color w:val="000000"/>
        </w:rPr>
      </w:pPr>
      <w:ins w:id="76" w:author="ZTE-Leyi" w:date="2025-11-06T15:44:49Z">
        <w:r>
          <w:rPr/>
          <w:t>Figure</w:t>
        </w:r>
      </w:ins>
      <w:ins w:id="77" w:author="ZTE-Leyi" w:date="2025-11-06T15:46:13Z">
        <w:r>
          <w:rPr>
            <w:rFonts w:hint="eastAsia"/>
            <w:lang w:val="en-US" w:eastAsia="zh-CN"/>
          </w:rPr>
          <w:t xml:space="preserve"> </w:t>
        </w:r>
      </w:ins>
      <w:ins w:id="78" w:author="ZTE-Leyi" w:date="2025-11-06T15:44:55Z">
        <w:r>
          <w:rPr>
            <w:rFonts w:hint="eastAsia"/>
            <w:lang w:val="en-US" w:eastAsia="zh-CN"/>
          </w:rPr>
          <w:t>6.</w:t>
        </w:r>
      </w:ins>
      <w:ins w:id="79" w:author="ZTE-Leyi" w:date="2025-11-06T15:44:56Z">
        <w:r>
          <w:rPr>
            <w:rFonts w:hint="eastAsia"/>
            <w:highlight w:val="yellow"/>
            <w:lang w:val="en-US" w:eastAsia="zh-CN"/>
          </w:rPr>
          <w:t>Y</w:t>
        </w:r>
      </w:ins>
      <w:ins w:id="80" w:author="ZTE-Leyi" w:date="2025-11-06T15:44:57Z">
        <w:r>
          <w:rPr>
            <w:rFonts w:hint="eastAsia"/>
            <w:lang w:val="en-US" w:eastAsia="zh-CN"/>
          </w:rPr>
          <w:t>.</w:t>
        </w:r>
      </w:ins>
      <w:ins w:id="81" w:author="ZTE-Leyi" w:date="2025-11-06T15:44:58Z">
        <w:r>
          <w:rPr>
            <w:rFonts w:hint="eastAsia"/>
            <w:lang w:val="en-US" w:eastAsia="zh-CN"/>
          </w:rPr>
          <w:t>2</w:t>
        </w:r>
      </w:ins>
      <w:ins w:id="82" w:author="ZTE-Leyi" w:date="2025-11-06T15:44:49Z">
        <w:r>
          <w:rPr/>
          <w:t xml:space="preserve">-1: </w:t>
        </w:r>
      </w:ins>
      <w:ins w:id="83" w:author="ZTE-Leyi" w:date="2025-11-06T15:45:32Z">
        <w:r>
          <w:rPr>
            <w:rFonts w:hint="eastAsia"/>
            <w:lang w:val="en-US" w:eastAsia="zh-CN"/>
          </w:rPr>
          <w:t xml:space="preserve">Group Authorization </w:t>
        </w:r>
      </w:ins>
      <w:ins w:id="84" w:author="ZTE-Leyi" w:date="2025-11-06T15:45:35Z">
        <w:r>
          <w:rPr>
            <w:rFonts w:hint="eastAsia"/>
            <w:lang w:val="en-US" w:eastAsia="zh-CN"/>
          </w:rPr>
          <w:t>mech</w:t>
        </w:r>
      </w:ins>
      <w:ins w:id="85" w:author="ZTE-Leyi" w:date="2025-11-06T15:45:36Z">
        <w:r>
          <w:rPr>
            <w:rFonts w:hint="eastAsia"/>
            <w:lang w:val="en-US" w:eastAsia="zh-CN"/>
          </w:rPr>
          <w:t xml:space="preserve">anism </w:t>
        </w:r>
      </w:ins>
      <w:ins w:id="86" w:author="ZTE-Leyi" w:date="2025-11-06T15:45:32Z">
        <w:r>
          <w:rPr>
            <w:rFonts w:hint="eastAsia"/>
            <w:lang w:val="en-US" w:eastAsia="zh-CN"/>
          </w:rPr>
          <w:t>for UE-deployed API invoker accessing other UEs' resources of a group</w:t>
        </w:r>
      </w:ins>
    </w:p>
    <w:p>
      <w:pPr>
        <w:pStyle w:val="75"/>
        <w:rPr>
          <w:ins w:id="87" w:author="ZTE-Leyi" w:date="2025-11-06T15:44:49Z"/>
        </w:rPr>
      </w:pPr>
      <w:ins w:id="88" w:author="ZTE-Leyi" w:date="2025-11-06T15:44:49Z">
        <w:r>
          <w:rPr/>
          <w:t>1.</w:t>
        </w:r>
      </w:ins>
      <w:ins w:id="89" w:author="ZTE-Leyi" w:date="2025-11-06T15:44:49Z">
        <w:r>
          <w:rPr/>
          <w:tab/>
        </w:r>
      </w:ins>
      <w:ins w:id="90" w:author="ZTE-Leyi" w:date="2025-11-06T17:32:59Z">
        <w:r>
          <w:rPr>
            <w:rFonts w:hint="eastAsia"/>
            <w:lang w:val="en-US" w:eastAsia="zh-CN"/>
          </w:rPr>
          <w:t>W</w:t>
        </w:r>
      </w:ins>
      <w:ins w:id="91" w:author="ZTE-Leyi" w:date="2025-11-06T17:33:00Z">
        <w:r>
          <w:rPr>
            <w:rFonts w:hint="eastAsia"/>
            <w:lang w:val="en-US" w:eastAsia="zh-CN"/>
          </w:rPr>
          <w:t xml:space="preserve">ith </w:t>
        </w:r>
      </w:ins>
      <w:ins w:id="92" w:author="ZTE-Leyi" w:date="2025-11-06T17:33:01Z">
        <w:r>
          <w:rPr>
            <w:rFonts w:hint="eastAsia"/>
            <w:lang w:val="en-US" w:eastAsia="zh-CN"/>
          </w:rPr>
          <w:t>ref</w:t>
        </w:r>
      </w:ins>
      <w:ins w:id="93" w:author="ZTE-Leyi" w:date="2025-11-06T17:33:02Z">
        <w:r>
          <w:rPr>
            <w:rFonts w:hint="eastAsia"/>
            <w:lang w:val="en-US" w:eastAsia="zh-CN"/>
          </w:rPr>
          <w:t>erence</w:t>
        </w:r>
      </w:ins>
      <w:ins w:id="94" w:author="ZTE-Leyi" w:date="2025-11-06T17:33:03Z">
        <w:r>
          <w:rPr>
            <w:rFonts w:hint="eastAsia"/>
            <w:lang w:val="en-US" w:eastAsia="zh-CN"/>
          </w:rPr>
          <w:t xml:space="preserve"> to </w:t>
        </w:r>
      </w:ins>
      <w:ins w:id="95" w:author="ZTE-Leyi" w:date="2025-11-06T17:33:05Z">
        <w:r>
          <w:rPr>
            <w:rFonts w:hint="eastAsia"/>
            <w:lang w:val="en-US" w:eastAsia="zh-CN"/>
          </w:rPr>
          <w:t>st</w:t>
        </w:r>
      </w:ins>
      <w:ins w:id="96" w:author="ZTE-Leyi" w:date="2025-11-06T17:33:06Z">
        <w:r>
          <w:rPr>
            <w:rFonts w:hint="eastAsia"/>
            <w:lang w:val="en-US" w:eastAsia="zh-CN"/>
          </w:rPr>
          <w:t xml:space="preserve">ep </w:t>
        </w:r>
      </w:ins>
      <w:ins w:id="97" w:author="ZTE-Leyi" w:date="2025-11-06T17:33:08Z">
        <w:r>
          <w:rPr>
            <w:rFonts w:hint="eastAsia"/>
            <w:lang w:val="en-US" w:eastAsia="zh-CN"/>
          </w:rPr>
          <w:t>1</w:t>
        </w:r>
      </w:ins>
      <w:ins w:id="98" w:author="ZTE-Leyi" w:date="2025-11-06T17:33:09Z">
        <w:r>
          <w:rPr>
            <w:rFonts w:hint="eastAsia"/>
            <w:lang w:val="en-US" w:eastAsia="zh-CN"/>
          </w:rPr>
          <w:t xml:space="preserve"> </w:t>
        </w:r>
      </w:ins>
      <w:ins w:id="99" w:author="ZTE-Leyi" w:date="2025-11-06T17:33:13Z">
        <w:r>
          <w:rPr>
            <w:rFonts w:hint="eastAsia"/>
            <w:lang w:val="en-US" w:eastAsia="zh-CN"/>
          </w:rPr>
          <w:t>in c</w:t>
        </w:r>
      </w:ins>
      <w:ins w:id="100" w:author="ZTE-Leyi" w:date="2025-11-06T17:33:14Z">
        <w:r>
          <w:rPr>
            <w:rFonts w:hint="eastAsia"/>
            <w:lang w:val="en-US" w:eastAsia="zh-CN"/>
          </w:rPr>
          <w:t>lause</w:t>
        </w:r>
      </w:ins>
      <w:ins w:id="101" w:author="ZTE-Leyi" w:date="2025-11-06T17:54:33Z">
        <w:r>
          <w:rPr>
            <w:rFonts w:hint="eastAsia"/>
            <w:lang w:val="en-US" w:eastAsia="zh-CN"/>
          </w:rPr>
          <w:t xml:space="preserve"> </w:t>
        </w:r>
      </w:ins>
      <w:ins w:id="102" w:author="ZTE-Leyi" w:date="2025-11-06T17:33:22Z">
        <w:r>
          <w:rPr>
            <w:rFonts w:hint="eastAsia"/>
            <w:lang w:val="en-US" w:eastAsia="zh-CN"/>
          </w:rPr>
          <w:t>8.3</w:t>
        </w:r>
      </w:ins>
      <w:ins w:id="103" w:author="ZTE-Leyi" w:date="2025-11-06T17:33:23Z">
        <w:r>
          <w:rPr>
            <w:rFonts w:hint="eastAsia"/>
            <w:lang w:val="en-US" w:eastAsia="zh-CN"/>
          </w:rPr>
          <w:t>4.</w:t>
        </w:r>
      </w:ins>
      <w:ins w:id="104" w:author="ZTE-Leyi" w:date="2025-11-06T17:33:24Z">
        <w:r>
          <w:rPr>
            <w:rFonts w:hint="eastAsia"/>
            <w:lang w:val="en-US" w:eastAsia="zh-CN"/>
          </w:rPr>
          <w:t>3</w:t>
        </w:r>
      </w:ins>
      <w:ins w:id="105" w:author="ZTE-Leyi" w:date="2025-11-06T17:33:27Z">
        <w:r>
          <w:rPr>
            <w:rFonts w:hint="eastAsia"/>
            <w:lang w:val="en-US" w:eastAsia="zh-CN"/>
          </w:rPr>
          <w:t xml:space="preserve"> of </w:t>
        </w:r>
      </w:ins>
      <w:ins w:id="106" w:author="ZTE-Leyi" w:date="2025-11-06T17:33:28Z">
        <w:r>
          <w:rPr>
            <w:rFonts w:hint="eastAsia"/>
            <w:lang w:val="en-US" w:eastAsia="zh-CN"/>
          </w:rPr>
          <w:t xml:space="preserve">TS </w:t>
        </w:r>
      </w:ins>
      <w:ins w:id="107" w:author="ZTE-Leyi" w:date="2025-11-06T17:33:29Z">
        <w:r>
          <w:rPr>
            <w:rFonts w:hint="eastAsia"/>
            <w:lang w:val="en-US" w:eastAsia="zh-CN"/>
          </w:rPr>
          <w:t>23</w:t>
        </w:r>
      </w:ins>
      <w:ins w:id="108" w:author="ZTE-Leyi" w:date="2025-11-06T17:33:30Z">
        <w:r>
          <w:rPr>
            <w:rFonts w:hint="eastAsia"/>
            <w:lang w:val="en-US" w:eastAsia="zh-CN"/>
          </w:rPr>
          <w:t>.2</w:t>
        </w:r>
      </w:ins>
      <w:ins w:id="109" w:author="ZTE-Leyi" w:date="2025-11-06T17:33:31Z">
        <w:r>
          <w:rPr>
            <w:rFonts w:hint="eastAsia"/>
            <w:lang w:val="en-US" w:eastAsia="zh-CN"/>
          </w:rPr>
          <w:t xml:space="preserve">22 </w:t>
        </w:r>
      </w:ins>
      <w:ins w:id="110" w:author="ZTE-Leyi" w:date="2025-11-06T17:33:32Z">
        <w:r>
          <w:rPr>
            <w:rFonts w:hint="eastAsia"/>
            <w:lang w:val="en-US" w:eastAsia="zh-CN"/>
          </w:rPr>
          <w:t>[</w:t>
        </w:r>
      </w:ins>
      <w:ins w:id="111" w:author="ZTE-Leyi" w:date="2025-11-06T17:33:35Z">
        <w:r>
          <w:rPr>
            <w:rFonts w:hint="eastAsia"/>
            <w:lang w:val="en-US" w:eastAsia="zh-CN"/>
          </w:rPr>
          <w:t>2</w:t>
        </w:r>
      </w:ins>
      <w:ins w:id="112" w:author="ZTE-Leyi" w:date="2025-11-06T17:33:32Z">
        <w:r>
          <w:rPr>
            <w:rFonts w:hint="eastAsia"/>
            <w:lang w:val="en-US" w:eastAsia="zh-CN"/>
          </w:rPr>
          <w:t>]</w:t>
        </w:r>
      </w:ins>
      <w:ins w:id="113" w:author="ZTE-Leyi" w:date="2025-11-06T17:33:38Z">
        <w:r>
          <w:rPr>
            <w:rFonts w:hint="eastAsia"/>
            <w:lang w:val="en-US" w:eastAsia="zh-CN"/>
          </w:rPr>
          <w:t xml:space="preserve">, </w:t>
        </w:r>
      </w:ins>
      <w:ins w:id="114" w:author="ZTE-Leyi" w:date="2025-11-06T17:33:43Z">
        <w:r>
          <w:rPr>
            <w:rFonts w:hint="eastAsia"/>
            <w:lang w:val="en-US" w:eastAsia="zh-CN"/>
          </w:rPr>
          <w:t>t</w:t>
        </w:r>
      </w:ins>
      <w:ins w:id="115" w:author="ZTE-Leyi" w:date="2025-11-06T15:44:49Z">
        <w:r>
          <w:rPr/>
          <w:t>he request</w:t>
        </w:r>
      </w:ins>
      <w:ins w:id="116" w:author="ZTE-Leyi" w:date="2025-11-06T16:46:42Z">
        <w:r>
          <w:rPr>
            <w:rFonts w:hint="eastAsia"/>
            <w:lang w:val="en-US" w:eastAsia="zh-CN"/>
          </w:rPr>
          <w:t xml:space="preserve"> </w:t>
        </w:r>
      </w:ins>
      <w:ins w:id="117" w:author="ZTE-Leyi" w:date="2025-11-06T16:46:43Z">
        <w:r>
          <w:rPr>
            <w:rFonts w:hint="eastAsia"/>
            <w:lang w:val="en-US" w:eastAsia="zh-CN"/>
          </w:rPr>
          <w:t xml:space="preserve">is </w:t>
        </w:r>
      </w:ins>
      <w:ins w:id="118" w:author="ZTE-Leyi" w:date="2025-11-06T16:46:44Z">
        <w:r>
          <w:rPr>
            <w:rFonts w:hint="eastAsia"/>
            <w:lang w:val="en-US" w:eastAsia="zh-CN"/>
          </w:rPr>
          <w:t>for</w:t>
        </w:r>
      </w:ins>
      <w:ins w:id="119" w:author="ZTE-Leyi" w:date="2025-11-06T16:46:45Z">
        <w:r>
          <w:rPr>
            <w:rFonts w:hint="eastAsia"/>
            <w:lang w:val="en-US" w:eastAsia="zh-CN"/>
          </w:rPr>
          <w:t>matt</w:t>
        </w:r>
      </w:ins>
      <w:ins w:id="120" w:author="ZTE-Leyi" w:date="2025-11-06T16:46:46Z">
        <w:r>
          <w:rPr>
            <w:rFonts w:hint="eastAsia"/>
            <w:lang w:val="en-US" w:eastAsia="zh-CN"/>
          </w:rPr>
          <w:t>ed a</w:t>
        </w:r>
      </w:ins>
      <w:ins w:id="121" w:author="ZTE-Leyi" w:date="2025-11-06T16:46:47Z">
        <w:r>
          <w:rPr>
            <w:rFonts w:hint="eastAsia"/>
            <w:lang w:val="en-US" w:eastAsia="zh-CN"/>
          </w:rPr>
          <w:t>s a</w:t>
        </w:r>
      </w:ins>
      <w:ins w:id="122" w:author="ZTE-Leyi" w:date="2025-11-06T16:46:48Z">
        <w:r>
          <w:rPr>
            <w:rFonts w:hint="eastAsia"/>
            <w:lang w:val="en-US" w:eastAsia="zh-CN"/>
          </w:rPr>
          <w:t>n O</w:t>
        </w:r>
      </w:ins>
      <w:ins w:id="123" w:author="ZTE-Leyi" w:date="2025-11-06T16:46:49Z">
        <w:r>
          <w:rPr>
            <w:rFonts w:hint="eastAsia"/>
            <w:lang w:val="en-US" w:eastAsia="zh-CN"/>
          </w:rPr>
          <w:t>A</w:t>
        </w:r>
      </w:ins>
      <w:ins w:id="124" w:author="ZTE-Leyi" w:date="2025-11-06T16:46:50Z">
        <w:r>
          <w:rPr>
            <w:rFonts w:hint="eastAsia"/>
            <w:lang w:val="en-US" w:eastAsia="zh-CN"/>
          </w:rPr>
          <w:t>ut</w:t>
        </w:r>
      </w:ins>
      <w:ins w:id="125" w:author="ZTE-Leyi" w:date="2025-11-06T16:46:51Z">
        <w:r>
          <w:rPr>
            <w:rFonts w:hint="eastAsia"/>
            <w:lang w:val="en-US" w:eastAsia="zh-CN"/>
          </w:rPr>
          <w:t>h</w:t>
        </w:r>
      </w:ins>
      <w:ins w:id="126" w:author="ZTE-Leyi" w:date="2025-11-06T16:46:52Z">
        <w:r>
          <w:rPr>
            <w:rFonts w:hint="eastAsia"/>
            <w:lang w:val="en-US" w:eastAsia="zh-CN"/>
          </w:rPr>
          <w:t xml:space="preserve"> </w:t>
        </w:r>
      </w:ins>
      <w:ins w:id="127" w:author="ZTE-Leyi" w:date="2025-11-06T16:46:54Z">
        <w:r>
          <w:rPr>
            <w:rFonts w:hint="eastAsia"/>
            <w:lang w:val="en-US" w:eastAsia="zh-CN"/>
          </w:rPr>
          <w:t>2.</w:t>
        </w:r>
      </w:ins>
      <w:ins w:id="128" w:author="ZTE-Leyi" w:date="2025-11-06T16:47:24Z">
        <w:r>
          <w:rPr>
            <w:rFonts w:hint="eastAsia"/>
            <w:lang w:val="en-US" w:eastAsia="zh-CN"/>
          </w:rPr>
          <w:t xml:space="preserve">0 </w:t>
        </w:r>
      </w:ins>
      <w:ins w:id="129" w:author="ZTE-Leyi" w:date="2025-11-06T16:47:25Z">
        <w:r>
          <w:rPr>
            <w:rFonts w:hint="eastAsia"/>
            <w:lang w:val="en-US" w:eastAsia="zh-CN"/>
          </w:rPr>
          <w:t>ac</w:t>
        </w:r>
      </w:ins>
      <w:ins w:id="130" w:author="ZTE-Leyi" w:date="2025-11-06T16:47:26Z">
        <w:r>
          <w:rPr>
            <w:rFonts w:hint="eastAsia"/>
            <w:lang w:val="en-US" w:eastAsia="zh-CN"/>
          </w:rPr>
          <w:t>cess</w:t>
        </w:r>
      </w:ins>
      <w:ins w:id="131" w:author="ZTE-Leyi" w:date="2025-11-06T16:47:27Z">
        <w:r>
          <w:rPr>
            <w:rFonts w:hint="eastAsia"/>
            <w:lang w:val="en-US" w:eastAsia="zh-CN"/>
          </w:rPr>
          <w:t xml:space="preserve"> toke</w:t>
        </w:r>
      </w:ins>
      <w:ins w:id="132" w:author="ZTE-Leyi" w:date="2025-11-06T16:47:28Z">
        <w:r>
          <w:rPr>
            <w:rFonts w:hint="eastAsia"/>
            <w:lang w:val="en-US" w:eastAsia="zh-CN"/>
          </w:rPr>
          <w:t>n reque</w:t>
        </w:r>
      </w:ins>
      <w:ins w:id="133" w:author="ZTE-Leyi" w:date="2025-11-06T16:47:29Z">
        <w:r>
          <w:rPr>
            <w:rFonts w:hint="eastAsia"/>
            <w:lang w:val="en-US" w:eastAsia="zh-CN"/>
          </w:rPr>
          <w:t>st</w:t>
        </w:r>
      </w:ins>
      <w:ins w:id="134" w:author="ZTE-Leyi" w:date="2025-11-06T16:49:34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135" w:author="ZTE-Leyi" w:date="2025-11-06T15:44:49Z"/>
          <w:rFonts w:hint="default" w:eastAsia="SimSun"/>
          <w:lang w:val="en-US" w:eastAsia="zh-CN"/>
        </w:rPr>
      </w:pPr>
      <w:ins w:id="136" w:author="ZTE-Leyi" w:date="2025-11-06T15:44:49Z">
        <w:r>
          <w:rPr/>
          <w:t>2.</w:t>
        </w:r>
      </w:ins>
      <w:ins w:id="137" w:author="ZTE-Leyi" w:date="2025-11-06T15:44:49Z">
        <w:r>
          <w:rPr/>
          <w:tab/>
        </w:r>
      </w:ins>
      <w:ins w:id="138" w:author="ZTE-Leyi" w:date="2025-11-06T17:43:36Z">
        <w:r>
          <w:rPr>
            <w:rFonts w:hint="eastAsia"/>
            <w:lang w:val="en-US" w:eastAsia="zh-CN"/>
          </w:rPr>
          <w:t xml:space="preserve">With reference to step </w:t>
        </w:r>
      </w:ins>
      <w:ins w:id="139" w:author="ZTE-Leyi" w:date="2025-11-06T17:44:31Z">
        <w:r>
          <w:rPr>
            <w:rFonts w:hint="eastAsia"/>
            <w:lang w:val="en-US" w:eastAsia="zh-CN"/>
          </w:rPr>
          <w:t>2</w:t>
        </w:r>
      </w:ins>
      <w:ins w:id="140" w:author="ZTE-Leyi" w:date="2025-11-06T17:43:36Z">
        <w:r>
          <w:rPr>
            <w:rFonts w:hint="eastAsia"/>
            <w:lang w:val="en-US" w:eastAsia="zh-CN"/>
          </w:rPr>
          <w:t xml:space="preserve"> in clause</w:t>
        </w:r>
      </w:ins>
      <w:ins w:id="141" w:author="ZTE-Leyi" w:date="2025-11-06T17:54:31Z">
        <w:r>
          <w:rPr>
            <w:rFonts w:hint="eastAsia"/>
            <w:lang w:val="en-US" w:eastAsia="zh-CN"/>
          </w:rPr>
          <w:t xml:space="preserve"> </w:t>
        </w:r>
      </w:ins>
      <w:ins w:id="142" w:author="ZTE-Leyi" w:date="2025-11-06T17:43:36Z">
        <w:r>
          <w:rPr>
            <w:rFonts w:hint="eastAsia"/>
            <w:lang w:val="en-US" w:eastAsia="zh-CN"/>
          </w:rPr>
          <w:t>8.34.3 of TS 23.222 [2],</w:t>
        </w:r>
      </w:ins>
      <w:ins w:id="143" w:author="ZTE-Leyi" w:date="2025-11-06T17:43:38Z">
        <w:r>
          <w:rPr>
            <w:rFonts w:hint="eastAsia"/>
            <w:lang w:val="en-US" w:eastAsia="zh-CN"/>
          </w:rPr>
          <w:t xml:space="preserve"> </w:t>
        </w:r>
      </w:ins>
      <w:ins w:id="144" w:author="ZTE-Leyi" w:date="2025-11-06T15:44:49Z">
        <w:r>
          <w:rPr/>
          <w:t>CCF performs authentication of the API invoker</w:t>
        </w:r>
      </w:ins>
      <w:ins w:id="145" w:author="ZTE-Leyi" w:date="2025-11-06T17:15:21Z">
        <w:r>
          <w:rPr>
            <w:rFonts w:hint="eastAsia"/>
            <w:lang w:val="en-US" w:eastAsia="zh-CN"/>
          </w:rPr>
          <w:t xml:space="preserve"> by </w:t>
        </w:r>
      </w:ins>
      <w:ins w:id="146" w:author="ZTE-Leyi" w:date="2025-11-06T17:15:22Z">
        <w:r>
          <w:rPr>
            <w:rFonts w:hint="eastAsia"/>
            <w:lang w:val="en-US" w:eastAsia="zh-CN"/>
          </w:rPr>
          <w:t>veri</w:t>
        </w:r>
      </w:ins>
      <w:ins w:id="147" w:author="ZTE-Leyi" w:date="2025-11-06T17:15:23Z">
        <w:r>
          <w:rPr>
            <w:rFonts w:hint="eastAsia"/>
            <w:lang w:val="en-US" w:eastAsia="zh-CN"/>
          </w:rPr>
          <w:t>f</w:t>
        </w:r>
      </w:ins>
      <w:ins w:id="148" w:author="ZTE-Leyi" w:date="2025-11-06T17:15:24Z">
        <w:r>
          <w:rPr>
            <w:rFonts w:hint="eastAsia"/>
            <w:lang w:val="en-US" w:eastAsia="zh-CN"/>
          </w:rPr>
          <w:t xml:space="preserve">ying </w:t>
        </w:r>
      </w:ins>
      <w:ins w:id="149" w:author="ZTE-Leyi" w:date="2025-11-06T17:15:26Z">
        <w:r>
          <w:rPr>
            <w:rFonts w:hint="eastAsia"/>
            <w:lang w:val="en-US" w:eastAsia="zh-CN"/>
          </w:rPr>
          <w:t>t</w:t>
        </w:r>
      </w:ins>
      <w:ins w:id="150" w:author="ZTE-Leyi" w:date="2025-11-06T17:15:27Z">
        <w:r>
          <w:rPr>
            <w:rFonts w:hint="eastAsia"/>
            <w:lang w:val="en-US" w:eastAsia="zh-CN"/>
          </w:rPr>
          <w:t>he AP</w:t>
        </w:r>
      </w:ins>
      <w:ins w:id="151" w:author="ZTE-Leyi" w:date="2025-11-06T17:15:28Z">
        <w:r>
          <w:rPr>
            <w:rFonts w:hint="eastAsia"/>
            <w:lang w:val="en-US" w:eastAsia="zh-CN"/>
          </w:rPr>
          <w:t>I i</w:t>
        </w:r>
      </w:ins>
      <w:ins w:id="152" w:author="ZTE-Leyi" w:date="2025-11-06T17:15:29Z">
        <w:r>
          <w:rPr>
            <w:rFonts w:hint="eastAsia"/>
            <w:lang w:val="en-US" w:eastAsia="zh-CN"/>
          </w:rPr>
          <w:t>nvoker</w:t>
        </w:r>
      </w:ins>
      <w:ins w:id="153" w:author="ZTE-Leyi" w:date="2025-11-06T17:15:30Z">
        <w:r>
          <w:rPr>
            <w:rFonts w:hint="default"/>
            <w:lang w:val="en-US" w:eastAsia="zh-CN"/>
          </w:rPr>
          <w:t>’</w:t>
        </w:r>
      </w:ins>
      <w:ins w:id="154" w:author="ZTE-Leyi" w:date="2025-11-06T17:15:30Z">
        <w:r>
          <w:rPr>
            <w:rFonts w:hint="eastAsia"/>
            <w:lang w:val="en-US" w:eastAsia="zh-CN"/>
          </w:rPr>
          <w:t xml:space="preserve">s </w:t>
        </w:r>
      </w:ins>
      <w:ins w:id="155" w:author="ZTE-Leyi" w:date="2025-11-06T17:15:31Z">
        <w:r>
          <w:rPr>
            <w:rFonts w:hint="eastAsia"/>
            <w:lang w:val="en-US" w:eastAsia="zh-CN"/>
          </w:rPr>
          <w:t>c</w:t>
        </w:r>
      </w:ins>
      <w:ins w:id="156" w:author="ZTE-Leyi" w:date="2025-11-06T17:15:33Z">
        <w:r>
          <w:rPr>
            <w:rFonts w:hint="eastAsia"/>
            <w:lang w:val="en-US" w:eastAsia="zh-CN"/>
          </w:rPr>
          <w:t>re</w:t>
        </w:r>
      </w:ins>
      <w:ins w:id="157" w:author="ZTE-Leyi" w:date="2025-11-06T17:15:34Z">
        <w:r>
          <w:rPr>
            <w:rFonts w:hint="eastAsia"/>
            <w:lang w:val="en-US" w:eastAsia="zh-CN"/>
          </w:rPr>
          <w:t>den</w:t>
        </w:r>
      </w:ins>
      <w:ins w:id="158" w:author="ZTE-Leyi" w:date="2025-11-06T17:15:35Z">
        <w:r>
          <w:rPr>
            <w:rFonts w:hint="eastAsia"/>
            <w:lang w:val="en-US" w:eastAsia="zh-CN"/>
          </w:rPr>
          <w:t>t</w:t>
        </w:r>
      </w:ins>
      <w:ins w:id="159" w:author="ZTE-Leyi" w:date="2025-11-06T17:15:36Z">
        <w:r>
          <w:rPr>
            <w:rFonts w:hint="eastAsia"/>
            <w:lang w:val="en-US" w:eastAsia="zh-CN"/>
          </w:rPr>
          <w:t>ials</w:t>
        </w:r>
      </w:ins>
      <w:ins w:id="160" w:author="ZTE-Leyi" w:date="2025-11-06T17:15:37Z">
        <w:r>
          <w:rPr>
            <w:rFonts w:hint="eastAsia"/>
            <w:lang w:val="en-US" w:eastAsia="zh-CN"/>
          </w:rPr>
          <w:t>.</w:t>
        </w:r>
      </w:ins>
      <w:ins w:id="161" w:author="ZTE-Leyi" w:date="2025-11-06T17:12:47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5"/>
        <w:rPr>
          <w:ins w:id="162" w:author="ZTE-Leyi" w:date="2025-11-06T15:44:49Z"/>
          <w:rFonts w:cs="Calibri"/>
        </w:rPr>
      </w:pPr>
      <w:ins w:id="163" w:author="ZTE-Leyi" w:date="2025-11-06T15:44:49Z">
        <w:r>
          <w:rPr/>
          <w:t>3.</w:t>
        </w:r>
      </w:ins>
      <w:ins w:id="164" w:author="ZTE-Leyi" w:date="2025-11-06T15:44:49Z">
        <w:r>
          <w:rPr/>
          <w:tab/>
        </w:r>
      </w:ins>
      <w:ins w:id="165" w:author="ZTE-Leyi" w:date="2025-11-06T17:44:39Z">
        <w:r>
          <w:rPr>
            <w:rFonts w:hint="eastAsia"/>
            <w:lang w:val="en-US" w:eastAsia="zh-CN"/>
          </w:rPr>
          <w:t xml:space="preserve">With reference to step </w:t>
        </w:r>
      </w:ins>
      <w:ins w:id="166" w:author="ZTE-Leyi" w:date="2025-11-06T17:44:42Z">
        <w:r>
          <w:rPr>
            <w:rFonts w:hint="eastAsia"/>
            <w:lang w:val="en-US" w:eastAsia="zh-CN"/>
          </w:rPr>
          <w:t>3</w:t>
        </w:r>
      </w:ins>
      <w:ins w:id="167" w:author="ZTE-Leyi" w:date="2025-11-06T17:44:39Z">
        <w:r>
          <w:rPr>
            <w:rFonts w:hint="eastAsia"/>
            <w:lang w:val="en-US" w:eastAsia="zh-CN"/>
          </w:rPr>
          <w:t xml:space="preserve"> in clause</w:t>
        </w:r>
      </w:ins>
      <w:ins w:id="168" w:author="ZTE-Leyi" w:date="2025-11-06T17:54:29Z">
        <w:r>
          <w:rPr>
            <w:rFonts w:hint="eastAsia"/>
            <w:lang w:val="en-US" w:eastAsia="zh-CN"/>
          </w:rPr>
          <w:t xml:space="preserve"> </w:t>
        </w:r>
      </w:ins>
      <w:ins w:id="169" w:author="ZTE-Leyi" w:date="2025-11-06T17:44:39Z">
        <w:r>
          <w:rPr>
            <w:rFonts w:hint="eastAsia"/>
            <w:lang w:val="en-US" w:eastAsia="zh-CN"/>
          </w:rPr>
          <w:t>8.34.3 of TS 23.222 [2],</w:t>
        </w:r>
      </w:ins>
      <w:ins w:id="170" w:author="ZTE-Leyi" w:date="2025-11-06T17:45:31Z">
        <w:r>
          <w:rPr>
            <w:rFonts w:hint="eastAsia"/>
            <w:lang w:val="en-US" w:eastAsia="zh-CN"/>
          </w:rPr>
          <w:t xml:space="preserve"> </w:t>
        </w:r>
      </w:ins>
      <w:ins w:id="171" w:author="ZTE-Leyi" w:date="2025-11-06T17:45:29Z">
        <w:r>
          <w:rPr>
            <w:rFonts w:hint="eastAsia"/>
            <w:lang w:val="en-US" w:eastAsia="zh-CN"/>
          </w:rPr>
          <w:t>CCF</w:t>
        </w:r>
      </w:ins>
      <w:ins w:id="172" w:author="ZTE-Leyi" w:date="2025-11-06T17:45:33Z">
        <w:r>
          <w:rPr>
            <w:rFonts w:hint="eastAsia"/>
            <w:lang w:val="en-US" w:eastAsia="zh-CN"/>
          </w:rPr>
          <w:t xml:space="preserve"> add</w:t>
        </w:r>
      </w:ins>
      <w:ins w:id="173" w:author="ZTE-Leyi" w:date="2025-11-06T17:45:34Z">
        <w:r>
          <w:rPr>
            <w:rFonts w:hint="eastAsia"/>
            <w:lang w:val="en-US" w:eastAsia="zh-CN"/>
          </w:rPr>
          <w:t>ition</w:t>
        </w:r>
      </w:ins>
      <w:ins w:id="174" w:author="ZTE-Leyi" w:date="2025-11-06T17:45:35Z">
        <w:r>
          <w:rPr>
            <w:rFonts w:hint="eastAsia"/>
            <w:lang w:val="en-US" w:eastAsia="zh-CN"/>
          </w:rPr>
          <w:t>al</w:t>
        </w:r>
      </w:ins>
      <w:ins w:id="175" w:author="ZTE-Leyi" w:date="2025-11-06T17:49:07Z">
        <w:r>
          <w:rPr>
            <w:rFonts w:hint="eastAsia"/>
            <w:lang w:val="en-US" w:eastAsia="zh-CN"/>
          </w:rPr>
          <w:t>l</w:t>
        </w:r>
      </w:ins>
      <w:ins w:id="176" w:author="ZTE-Leyi" w:date="2025-11-06T17:45:35Z">
        <w:r>
          <w:rPr>
            <w:rFonts w:hint="eastAsia"/>
            <w:lang w:val="en-US" w:eastAsia="zh-CN"/>
          </w:rPr>
          <w:t>y</w:t>
        </w:r>
      </w:ins>
      <w:ins w:id="177" w:author="ZTE-Leyi" w:date="2025-11-06T17:45:36Z">
        <w:r>
          <w:rPr>
            <w:rFonts w:hint="eastAsia"/>
            <w:lang w:val="en-US" w:eastAsia="zh-CN"/>
          </w:rPr>
          <w:t xml:space="preserve"> </w:t>
        </w:r>
      </w:ins>
      <w:ins w:id="178" w:author="ZTE-Leyi" w:date="2025-11-06T17:45:37Z">
        <w:r>
          <w:rPr>
            <w:rFonts w:hint="eastAsia"/>
            <w:lang w:val="en-US" w:eastAsia="zh-CN"/>
          </w:rPr>
          <w:t>ch</w:t>
        </w:r>
      </w:ins>
      <w:ins w:id="179" w:author="ZTE-Leyi" w:date="2025-11-06T17:45:38Z">
        <w:r>
          <w:rPr>
            <w:rFonts w:hint="eastAsia"/>
            <w:lang w:val="en-US" w:eastAsia="zh-CN"/>
          </w:rPr>
          <w:t>ecks</w:t>
        </w:r>
      </w:ins>
      <w:ins w:id="180" w:author="ZTE-Leyi" w:date="2025-11-06T17:45:41Z">
        <w:r>
          <w:rPr>
            <w:rFonts w:hint="eastAsia"/>
            <w:lang w:val="en-US" w:eastAsia="zh-CN"/>
          </w:rPr>
          <w:t xml:space="preserve"> wh</w:t>
        </w:r>
      </w:ins>
      <w:ins w:id="181" w:author="ZTE-Leyi" w:date="2025-11-06T17:45:42Z">
        <w:r>
          <w:rPr>
            <w:rFonts w:hint="eastAsia"/>
            <w:lang w:val="en-US" w:eastAsia="zh-CN"/>
          </w:rPr>
          <w:t xml:space="preserve">ether </w:t>
        </w:r>
      </w:ins>
      <w:ins w:id="182" w:author="ZTE-Leyi" w:date="2025-11-06T17:46:05Z">
        <w:r>
          <w:rPr>
            <w:rFonts w:hint="eastAsia"/>
            <w:lang w:val="en-US" w:eastAsia="zh-CN"/>
          </w:rPr>
          <w:t xml:space="preserve">the </w:t>
        </w:r>
      </w:ins>
      <w:ins w:id="183" w:author="ZTE-Leyi" w:date="2025-11-06T17:46:03Z">
        <w:r>
          <w:rPr/>
          <w:t>UE whose resources are to be accessed</w:t>
        </w:r>
      </w:ins>
      <w:ins w:id="184" w:author="ZTE-Leyi" w:date="2025-11-06T17:46:15Z">
        <w:r>
          <w:rPr>
            <w:rFonts w:hint="eastAsia"/>
            <w:lang w:val="en-US" w:eastAsia="zh-CN"/>
          </w:rPr>
          <w:t xml:space="preserve"> </w:t>
        </w:r>
      </w:ins>
      <w:ins w:id="185" w:author="ZTE-Leyi" w:date="2025-11-06T17:46:16Z">
        <w:r>
          <w:rPr>
            <w:rFonts w:hint="eastAsia"/>
            <w:lang w:val="en-US" w:eastAsia="zh-CN"/>
          </w:rPr>
          <w:t>belo</w:t>
        </w:r>
      </w:ins>
      <w:ins w:id="186" w:author="ZTE-Leyi" w:date="2025-11-06T17:46:17Z">
        <w:r>
          <w:rPr>
            <w:rFonts w:hint="eastAsia"/>
            <w:lang w:val="en-US" w:eastAsia="zh-CN"/>
          </w:rPr>
          <w:t>n</w:t>
        </w:r>
      </w:ins>
      <w:ins w:id="187" w:author="ZTE-Leyi" w:date="2025-11-06T17:57:11Z">
        <w:r>
          <w:rPr>
            <w:rFonts w:hint="eastAsia"/>
            <w:lang w:val="en-US" w:eastAsia="zh-CN"/>
          </w:rPr>
          <w:t>g</w:t>
        </w:r>
      </w:ins>
      <w:ins w:id="188" w:author="ZTE-Leyi" w:date="2025-11-06T17:46:17Z">
        <w:r>
          <w:rPr>
            <w:rFonts w:hint="eastAsia"/>
            <w:lang w:val="en-US" w:eastAsia="zh-CN"/>
          </w:rPr>
          <w:t>s to</w:t>
        </w:r>
      </w:ins>
      <w:ins w:id="189" w:author="ZTE-Leyi" w:date="2025-11-06T17:46:18Z">
        <w:r>
          <w:rPr>
            <w:rFonts w:hint="eastAsia"/>
            <w:lang w:val="en-US" w:eastAsia="zh-CN"/>
          </w:rPr>
          <w:t xml:space="preserve"> the </w:t>
        </w:r>
      </w:ins>
      <w:ins w:id="190" w:author="ZTE-Leyi" w:date="2025-11-06T17:46:24Z">
        <w:r>
          <w:rPr>
            <w:rFonts w:hint="eastAsia"/>
            <w:lang w:val="en-US" w:eastAsia="zh-CN"/>
          </w:rPr>
          <w:t>group</w:t>
        </w:r>
      </w:ins>
      <w:ins w:id="191" w:author="ZTE-Leyi" w:date="2025-11-06T15:44:49Z">
        <w:r>
          <w:rPr>
            <w:rFonts w:cs="Calibri"/>
          </w:rPr>
          <w:t>.</w:t>
        </w:r>
      </w:ins>
    </w:p>
    <w:p>
      <w:pPr>
        <w:pStyle w:val="75"/>
        <w:rPr>
          <w:ins w:id="192" w:author="ZTE-Leyi" w:date="2025-11-06T15:44:49Z"/>
          <w:rFonts w:hint="default" w:eastAsia="SimSun" w:cs="Calibri"/>
          <w:lang w:val="en-US" w:eastAsia="zh-CN"/>
        </w:rPr>
      </w:pPr>
      <w:ins w:id="193" w:author="ZTE-Leyi" w:date="2025-11-06T15:44:49Z">
        <w:r>
          <w:rPr/>
          <w:t>4.</w:t>
        </w:r>
      </w:ins>
      <w:ins w:id="194" w:author="ZTE-Leyi" w:date="2025-11-06T15:44:49Z">
        <w:r>
          <w:rPr/>
          <w:tab/>
        </w:r>
      </w:ins>
      <w:ins w:id="195" w:author="ZTE-Leyi" w:date="2025-11-06T17:46:59Z">
        <w:r>
          <w:rPr>
            <w:rFonts w:hint="eastAsia"/>
            <w:lang w:val="en-US" w:eastAsia="zh-CN"/>
          </w:rPr>
          <w:t>S</w:t>
        </w:r>
      </w:ins>
      <w:ins w:id="196" w:author="ZTE-Leyi" w:date="2025-11-06T17:47:02Z">
        <w:r>
          <w:rPr>
            <w:rFonts w:hint="eastAsia"/>
            <w:lang w:val="en-US" w:eastAsia="zh-CN"/>
          </w:rPr>
          <w:t>a</w:t>
        </w:r>
      </w:ins>
      <w:ins w:id="197" w:author="ZTE-Leyi" w:date="2025-11-06T17:47:03Z">
        <w:r>
          <w:rPr>
            <w:rFonts w:hint="eastAsia"/>
            <w:lang w:val="en-US" w:eastAsia="zh-CN"/>
          </w:rPr>
          <w:t>me as</w:t>
        </w:r>
      </w:ins>
      <w:ins w:id="198" w:author="ZTE-Leyi" w:date="2025-11-06T17:47:09Z">
        <w:r>
          <w:rPr>
            <w:rFonts w:hint="eastAsia"/>
            <w:lang w:val="en-US" w:eastAsia="zh-CN"/>
          </w:rPr>
          <w:t xml:space="preserve"> </w:t>
        </w:r>
      </w:ins>
      <w:ins w:id="199" w:author="ZTE-Leyi" w:date="2025-11-06T17:47:10Z">
        <w:r>
          <w:rPr>
            <w:rFonts w:hint="eastAsia"/>
            <w:lang w:val="en-US" w:eastAsia="zh-CN"/>
          </w:rPr>
          <w:t xml:space="preserve">step </w:t>
        </w:r>
      </w:ins>
      <w:ins w:id="200" w:author="ZTE-Leyi" w:date="2025-11-06T17:47:13Z">
        <w:r>
          <w:rPr>
            <w:rFonts w:hint="eastAsia"/>
            <w:lang w:val="en-US" w:eastAsia="zh-CN"/>
          </w:rPr>
          <w:t>4</w:t>
        </w:r>
      </w:ins>
      <w:ins w:id="201" w:author="ZTE-Leyi" w:date="2025-11-06T17:47:10Z">
        <w:r>
          <w:rPr>
            <w:rFonts w:hint="eastAsia"/>
            <w:lang w:val="en-US" w:eastAsia="zh-CN"/>
          </w:rPr>
          <w:t xml:space="preserve"> in clause8.34.3 of TS 23.222 [2]</w:t>
        </w:r>
      </w:ins>
      <w:ins w:id="202" w:author="ZTE-Leyi" w:date="2025-11-06T17:47:16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rPr>
          <w:ins w:id="203" w:author="ZTE-Leyi" w:date="2025-11-06T15:44:49Z"/>
          <w:rFonts w:cs="Calibri"/>
        </w:rPr>
      </w:pPr>
      <w:ins w:id="204" w:author="ZTE-Leyi" w:date="2025-11-06T15:44:49Z">
        <w:r>
          <w:rPr/>
          <w:t>5.</w:t>
        </w:r>
      </w:ins>
      <w:ins w:id="205" w:author="ZTE-Leyi" w:date="2025-11-06T15:44:49Z">
        <w:r>
          <w:rPr/>
          <w:tab/>
        </w:r>
      </w:ins>
      <w:ins w:id="206" w:author="ZTE-Leyi" w:date="2025-11-06T17:48:52Z">
        <w:r>
          <w:rPr>
            <w:rFonts w:hint="eastAsia"/>
            <w:lang w:val="en-US" w:eastAsia="zh-CN"/>
          </w:rPr>
          <w:t xml:space="preserve">With reference to step </w:t>
        </w:r>
      </w:ins>
      <w:ins w:id="207" w:author="ZTE-Leyi" w:date="2025-11-06T17:57:47Z">
        <w:r>
          <w:rPr>
            <w:rFonts w:hint="eastAsia"/>
            <w:lang w:val="en-US" w:eastAsia="zh-CN"/>
          </w:rPr>
          <w:t>5</w:t>
        </w:r>
      </w:ins>
      <w:ins w:id="208" w:author="ZTE-Leyi" w:date="2025-11-06T17:48:52Z">
        <w:r>
          <w:rPr>
            <w:rFonts w:hint="eastAsia"/>
            <w:lang w:val="en-US" w:eastAsia="zh-CN"/>
          </w:rPr>
          <w:t xml:space="preserve"> in clause</w:t>
        </w:r>
      </w:ins>
      <w:ins w:id="209" w:author="ZTE-Leyi" w:date="2025-11-06T17:54:29Z">
        <w:r>
          <w:rPr>
            <w:rFonts w:hint="eastAsia"/>
            <w:lang w:val="en-US" w:eastAsia="zh-CN"/>
          </w:rPr>
          <w:t xml:space="preserve"> </w:t>
        </w:r>
      </w:ins>
      <w:ins w:id="210" w:author="ZTE-Leyi" w:date="2025-11-06T17:48:52Z">
        <w:r>
          <w:rPr>
            <w:rFonts w:hint="eastAsia"/>
            <w:lang w:val="en-US" w:eastAsia="zh-CN"/>
          </w:rPr>
          <w:t>8.34.3 of TS 23.222 [2],</w:t>
        </w:r>
      </w:ins>
      <w:ins w:id="211" w:author="ZTE-Leyi" w:date="2025-11-06T17:48:54Z">
        <w:r>
          <w:rPr>
            <w:rFonts w:hint="eastAsia"/>
            <w:lang w:val="en-US" w:eastAsia="zh-CN"/>
          </w:rPr>
          <w:t xml:space="preserve"> </w:t>
        </w:r>
      </w:ins>
      <w:ins w:id="212" w:author="ZTE-Leyi" w:date="2025-11-06T17:49:21Z">
        <w:r>
          <w:rPr>
            <w:rFonts w:hint="eastAsia"/>
            <w:lang w:val="en-US" w:eastAsia="zh-CN"/>
          </w:rPr>
          <w:t xml:space="preserve">the </w:t>
        </w:r>
      </w:ins>
      <w:ins w:id="213" w:author="ZTE-Leyi" w:date="2025-11-06T17:49:22Z">
        <w:r>
          <w:rPr>
            <w:rFonts w:hint="eastAsia"/>
            <w:lang w:val="en-US" w:eastAsia="zh-CN"/>
          </w:rPr>
          <w:t>respo</w:t>
        </w:r>
      </w:ins>
      <w:ins w:id="214" w:author="ZTE-Leyi" w:date="2025-11-06T17:49:23Z">
        <w:r>
          <w:rPr>
            <w:rFonts w:hint="eastAsia"/>
            <w:lang w:val="en-US" w:eastAsia="zh-CN"/>
          </w:rPr>
          <w:t>nse i</w:t>
        </w:r>
      </w:ins>
      <w:ins w:id="215" w:author="ZTE-Leyi" w:date="2025-11-06T17:49:24Z">
        <w:r>
          <w:rPr>
            <w:rFonts w:hint="eastAsia"/>
            <w:lang w:val="en-US" w:eastAsia="zh-CN"/>
          </w:rPr>
          <w:t xml:space="preserve">n </w:t>
        </w:r>
      </w:ins>
      <w:ins w:id="216" w:author="ZTE-Leyi" w:date="2025-11-06T17:49:25Z">
        <w:r>
          <w:rPr>
            <w:rFonts w:hint="eastAsia"/>
            <w:lang w:val="en-US" w:eastAsia="zh-CN"/>
          </w:rPr>
          <w:t xml:space="preserve">an </w:t>
        </w:r>
      </w:ins>
      <w:ins w:id="217" w:author="ZTE-Leyi" w:date="2025-11-06T17:49:26Z">
        <w:r>
          <w:rPr>
            <w:rFonts w:hint="eastAsia"/>
            <w:lang w:val="en-US" w:eastAsia="zh-CN"/>
          </w:rPr>
          <w:t>OA</w:t>
        </w:r>
      </w:ins>
      <w:ins w:id="218" w:author="ZTE-Leyi" w:date="2025-11-06T17:49:27Z">
        <w:r>
          <w:rPr>
            <w:rFonts w:hint="eastAsia"/>
            <w:lang w:val="en-US" w:eastAsia="zh-CN"/>
          </w:rPr>
          <w:t>uth</w:t>
        </w:r>
      </w:ins>
      <w:ins w:id="219" w:author="ZTE-Leyi" w:date="2025-11-06T17:49:28Z">
        <w:r>
          <w:rPr>
            <w:rFonts w:hint="eastAsia"/>
            <w:lang w:val="en-US" w:eastAsia="zh-CN"/>
          </w:rPr>
          <w:t xml:space="preserve"> 2.</w:t>
        </w:r>
      </w:ins>
      <w:ins w:id="220" w:author="ZTE-Leyi" w:date="2025-11-06T17:49:29Z">
        <w:r>
          <w:rPr>
            <w:rFonts w:hint="eastAsia"/>
            <w:lang w:val="en-US" w:eastAsia="zh-CN"/>
          </w:rPr>
          <w:t xml:space="preserve">0 </w:t>
        </w:r>
      </w:ins>
      <w:ins w:id="221" w:author="ZTE-Leyi" w:date="2025-11-06T17:49:32Z">
        <w:r>
          <w:rPr>
            <w:rFonts w:hint="eastAsia"/>
            <w:lang w:val="en-US" w:eastAsia="zh-CN"/>
          </w:rPr>
          <w:t>acce</w:t>
        </w:r>
      </w:ins>
      <w:ins w:id="222" w:author="ZTE-Leyi" w:date="2025-11-06T17:49:33Z">
        <w:r>
          <w:rPr>
            <w:rFonts w:hint="eastAsia"/>
            <w:lang w:val="en-US" w:eastAsia="zh-CN"/>
          </w:rPr>
          <w:t>ss t</w:t>
        </w:r>
      </w:ins>
      <w:ins w:id="223" w:author="ZTE-Leyi" w:date="2025-11-06T17:49:34Z">
        <w:r>
          <w:rPr>
            <w:rFonts w:hint="eastAsia"/>
            <w:lang w:val="en-US" w:eastAsia="zh-CN"/>
          </w:rPr>
          <w:t>oken</w:t>
        </w:r>
      </w:ins>
      <w:ins w:id="224" w:author="ZTE-Leyi" w:date="2025-11-06T17:49:35Z">
        <w:r>
          <w:rPr>
            <w:rFonts w:hint="eastAsia"/>
            <w:lang w:val="en-US" w:eastAsia="zh-CN"/>
          </w:rPr>
          <w:t xml:space="preserve"> res</w:t>
        </w:r>
      </w:ins>
      <w:ins w:id="225" w:author="ZTE-Leyi" w:date="2025-11-06T17:49:36Z">
        <w:r>
          <w:rPr>
            <w:rFonts w:hint="eastAsia"/>
            <w:lang w:val="en-US" w:eastAsia="zh-CN"/>
          </w:rPr>
          <w:t>ponse</w:t>
        </w:r>
      </w:ins>
      <w:ins w:id="226" w:author="ZTE-Leyi" w:date="2025-11-06T17:49:39Z">
        <w:r>
          <w:rPr>
            <w:rFonts w:hint="eastAsia"/>
            <w:lang w:val="en-US" w:eastAsia="zh-CN"/>
          </w:rPr>
          <w:t>.</w:t>
        </w:r>
      </w:ins>
      <w:ins w:id="227" w:author="ZTE-Leyi" w:date="2025-11-06T17:49:50Z">
        <w:r>
          <w:rPr>
            <w:rFonts w:hint="eastAsia"/>
            <w:lang w:val="en-US" w:eastAsia="zh-CN"/>
          </w:rPr>
          <w:t xml:space="preserve"> T</w:t>
        </w:r>
      </w:ins>
      <w:ins w:id="228" w:author="ZTE-Leyi" w:date="2025-11-06T17:49:51Z">
        <w:r>
          <w:rPr>
            <w:rFonts w:hint="eastAsia"/>
            <w:lang w:val="en-US" w:eastAsia="zh-CN"/>
          </w:rPr>
          <w:t>he</w:t>
        </w:r>
      </w:ins>
      <w:ins w:id="229" w:author="ZTE-Leyi" w:date="2025-11-06T17:50:23Z">
        <w:r>
          <w:rPr>
            <w:rFonts w:hint="eastAsia"/>
            <w:lang w:val="en-US" w:eastAsia="zh-CN"/>
          </w:rPr>
          <w:t xml:space="preserve"> a</w:t>
        </w:r>
      </w:ins>
      <w:ins w:id="230" w:author="ZTE-Leyi" w:date="2025-11-06T17:50:24Z">
        <w:r>
          <w:rPr>
            <w:rFonts w:hint="eastAsia"/>
            <w:lang w:val="en-US" w:eastAsia="zh-CN"/>
          </w:rPr>
          <w:t>cces</w:t>
        </w:r>
      </w:ins>
      <w:ins w:id="231" w:author="ZTE-Leyi" w:date="2025-11-06T17:50:25Z">
        <w:r>
          <w:rPr>
            <w:rFonts w:hint="eastAsia"/>
            <w:lang w:val="en-US" w:eastAsia="zh-CN"/>
          </w:rPr>
          <w:t>s</w:t>
        </w:r>
      </w:ins>
      <w:ins w:id="232" w:author="ZTE-Leyi" w:date="2025-11-06T17:49:52Z">
        <w:r>
          <w:rPr>
            <w:rFonts w:hint="eastAsia"/>
            <w:lang w:val="en-US" w:eastAsia="zh-CN"/>
          </w:rPr>
          <w:t xml:space="preserve"> to</w:t>
        </w:r>
      </w:ins>
      <w:ins w:id="233" w:author="ZTE-Leyi" w:date="2025-11-06T17:49:53Z">
        <w:r>
          <w:rPr>
            <w:rFonts w:hint="eastAsia"/>
            <w:lang w:val="en-US" w:eastAsia="zh-CN"/>
          </w:rPr>
          <w:t>ken</w:t>
        </w:r>
      </w:ins>
      <w:ins w:id="234" w:author="ZTE-Leyi" w:date="2025-11-06T17:50:27Z">
        <w:r>
          <w:rPr>
            <w:rFonts w:hint="eastAsia"/>
            <w:lang w:val="en-US" w:eastAsia="zh-CN"/>
          </w:rPr>
          <w:t xml:space="preserve"> </w:t>
        </w:r>
      </w:ins>
      <w:ins w:id="235" w:author="ZTE-Leyi" w:date="2025-11-06T17:50:31Z">
        <w:r>
          <w:rPr>
            <w:rFonts w:hint="eastAsia"/>
            <w:lang w:val="en-US" w:eastAsia="zh-CN"/>
          </w:rPr>
          <w:t>in</w:t>
        </w:r>
      </w:ins>
      <w:ins w:id="236" w:author="ZTE-Leyi" w:date="2025-11-06T17:50:32Z">
        <w:r>
          <w:rPr>
            <w:rFonts w:hint="eastAsia"/>
            <w:lang w:val="en-US" w:eastAsia="zh-CN"/>
          </w:rPr>
          <w:t>clude</w:t>
        </w:r>
      </w:ins>
      <w:ins w:id="237" w:author="ZTE-Leyi" w:date="2025-11-06T17:50:33Z">
        <w:r>
          <w:rPr>
            <w:rFonts w:hint="eastAsia"/>
            <w:lang w:val="en-US" w:eastAsia="zh-CN"/>
          </w:rPr>
          <w:t>s</w:t>
        </w:r>
      </w:ins>
      <w:ins w:id="238" w:author="ZTE-Leyi" w:date="2025-11-06T17:50:35Z">
        <w:r>
          <w:rPr>
            <w:rFonts w:hint="eastAsia"/>
            <w:lang w:val="en-US" w:eastAsia="zh-CN"/>
          </w:rPr>
          <w:t xml:space="preserve"> the </w:t>
        </w:r>
      </w:ins>
      <w:ins w:id="239" w:author="ZTE-Leyi" w:date="2025-11-06T17:50:36Z">
        <w:r>
          <w:rPr>
            <w:rFonts w:hint="eastAsia"/>
            <w:lang w:val="en-US" w:eastAsia="zh-CN"/>
          </w:rPr>
          <w:t>API</w:t>
        </w:r>
      </w:ins>
      <w:ins w:id="240" w:author="ZTE-Leyi" w:date="2025-11-06T17:50:37Z">
        <w:r>
          <w:rPr>
            <w:rFonts w:hint="eastAsia"/>
            <w:lang w:val="en-US" w:eastAsia="zh-CN"/>
          </w:rPr>
          <w:t xml:space="preserve"> invoke</w:t>
        </w:r>
      </w:ins>
      <w:ins w:id="241" w:author="ZTE-Leyi" w:date="2025-11-06T17:50:38Z">
        <w:r>
          <w:rPr>
            <w:rFonts w:hint="eastAsia"/>
            <w:lang w:val="en-US" w:eastAsia="zh-CN"/>
          </w:rPr>
          <w:t xml:space="preserve">r </w:t>
        </w:r>
      </w:ins>
      <w:ins w:id="242" w:author="ZTE-Leyi" w:date="2025-11-06T17:50:39Z">
        <w:r>
          <w:rPr>
            <w:rFonts w:hint="eastAsia"/>
            <w:lang w:val="en-US" w:eastAsia="zh-CN"/>
          </w:rPr>
          <w:t>ID</w:t>
        </w:r>
      </w:ins>
      <w:ins w:id="243" w:author="ZTE-Leyi" w:date="2025-11-06T17:55:02Z">
        <w:r>
          <w:rPr>
            <w:rFonts w:hint="eastAsia"/>
            <w:lang w:val="en-US" w:eastAsia="zh-CN"/>
          </w:rPr>
          <w:t>,</w:t>
        </w:r>
      </w:ins>
      <w:ins w:id="244" w:author="ZTE-Leyi" w:date="2025-11-06T17:52:39Z">
        <w:r>
          <w:rPr>
            <w:rFonts w:hint="eastAsia"/>
            <w:lang w:val="en-US" w:eastAsia="zh-CN"/>
          </w:rPr>
          <w:t xml:space="preserve"> re</w:t>
        </w:r>
      </w:ins>
      <w:ins w:id="245" w:author="ZTE-Leyi" w:date="2025-11-06T17:52:40Z">
        <w:r>
          <w:rPr>
            <w:rFonts w:hint="eastAsia"/>
            <w:lang w:val="en-US" w:eastAsia="zh-CN"/>
          </w:rPr>
          <w:t>sou</w:t>
        </w:r>
      </w:ins>
      <w:ins w:id="246" w:author="ZTE-Leyi" w:date="2025-11-06T17:52:41Z">
        <w:r>
          <w:rPr>
            <w:rFonts w:hint="eastAsia"/>
            <w:lang w:val="en-US" w:eastAsia="zh-CN"/>
          </w:rPr>
          <w:t>rce</w:t>
        </w:r>
      </w:ins>
      <w:ins w:id="247" w:author="ZTE-Leyi" w:date="2025-11-06T17:52:42Z">
        <w:r>
          <w:rPr>
            <w:rFonts w:hint="eastAsia"/>
            <w:lang w:val="en-US" w:eastAsia="zh-CN"/>
          </w:rPr>
          <w:t xml:space="preserve"> owne</w:t>
        </w:r>
      </w:ins>
      <w:ins w:id="248" w:author="ZTE-Leyi" w:date="2025-11-06T17:52:43Z">
        <w:r>
          <w:rPr>
            <w:rFonts w:hint="eastAsia"/>
            <w:lang w:val="en-US" w:eastAsia="zh-CN"/>
          </w:rPr>
          <w:t xml:space="preserve">r </w:t>
        </w:r>
      </w:ins>
      <w:ins w:id="249" w:author="ZTE-Leyi" w:date="2025-11-06T17:52:44Z">
        <w:r>
          <w:rPr>
            <w:rFonts w:hint="eastAsia"/>
            <w:lang w:val="en-US" w:eastAsia="zh-CN"/>
          </w:rPr>
          <w:t>ID</w:t>
        </w:r>
      </w:ins>
      <w:ins w:id="250" w:author="ZTE-Leyi" w:date="2025-11-06T17:55:56Z">
        <w:r>
          <w:rPr>
            <w:rFonts w:hint="eastAsia"/>
            <w:lang w:val="en-US" w:eastAsia="zh-CN"/>
          </w:rPr>
          <w:t>,</w:t>
        </w:r>
      </w:ins>
      <w:ins w:id="251" w:author="ZTE-Leyi" w:date="2025-11-06T17:55:57Z">
        <w:r>
          <w:rPr>
            <w:rFonts w:hint="eastAsia"/>
            <w:lang w:val="en-US" w:eastAsia="zh-CN"/>
          </w:rPr>
          <w:t xml:space="preserve"> and </w:t>
        </w:r>
      </w:ins>
      <w:ins w:id="252" w:author="ZTE-Leyi" w:date="2025-11-06T17:57:03Z">
        <w:r>
          <w:rPr>
            <w:rFonts w:hint="eastAsia"/>
            <w:lang w:val="en-US" w:eastAsia="zh-CN"/>
          </w:rPr>
          <w:t>t</w:t>
        </w:r>
      </w:ins>
      <w:ins w:id="253" w:author="ZTE-Leyi" w:date="2025-11-06T17:57:00Z">
        <w:r>
          <w:rPr>
            <w:rFonts w:hint="eastAsia"/>
            <w:lang w:val="en-US" w:eastAsia="zh-CN"/>
          </w:rPr>
          <w:t>he authorized scope of access</w:t>
        </w:r>
      </w:ins>
      <w:ins w:id="254" w:author="ZTE-Leyi" w:date="2025-11-06T17:54:07Z">
        <w:r>
          <w:rPr>
            <w:rFonts w:hint="eastAsia"/>
            <w:lang w:val="en-US" w:eastAsia="zh-CN"/>
          </w:rPr>
          <w:t>.</w:t>
        </w:r>
      </w:ins>
      <w:ins w:id="255" w:author="ZTE-Leyi" w:date="2025-11-06T17:50:28Z">
        <w:r>
          <w:rPr>
            <w:rFonts w:hint="eastAsia"/>
            <w:lang w:val="en-US" w:eastAsia="zh-CN"/>
          </w:rPr>
          <w:t xml:space="preserve"> </w:t>
        </w:r>
      </w:ins>
    </w:p>
    <w:p>
      <w:pPr>
        <w:pStyle w:val="75"/>
        <w:rPr>
          <w:ins w:id="256" w:author="ZTE-Leyi" w:date="2025-11-06T15:44:49Z"/>
          <w:rFonts w:cs="Calibri"/>
        </w:rPr>
      </w:pPr>
      <w:ins w:id="257" w:author="ZTE-Leyi" w:date="2025-11-06T15:44:49Z">
        <w:r>
          <w:rPr/>
          <w:t>6.</w:t>
        </w:r>
      </w:ins>
      <w:ins w:id="258" w:author="ZTE-Leyi" w:date="2025-11-06T15:44:49Z">
        <w:r>
          <w:rPr/>
          <w:tab/>
        </w:r>
      </w:ins>
      <w:ins w:id="259" w:author="ZTE-Leyi" w:date="2025-11-06T17:57:41Z">
        <w:r>
          <w:rPr>
            <w:rFonts w:hint="eastAsia"/>
            <w:lang w:val="en-US" w:eastAsia="zh-CN"/>
          </w:rPr>
          <w:t xml:space="preserve">With reference to step </w:t>
        </w:r>
      </w:ins>
      <w:ins w:id="260" w:author="ZTE-Leyi" w:date="2025-11-06T17:57:45Z">
        <w:r>
          <w:rPr>
            <w:rFonts w:hint="eastAsia"/>
            <w:lang w:val="en-US" w:eastAsia="zh-CN"/>
          </w:rPr>
          <w:t>6</w:t>
        </w:r>
      </w:ins>
      <w:ins w:id="261" w:author="ZTE-Leyi" w:date="2025-11-06T17:57:41Z">
        <w:r>
          <w:rPr>
            <w:rFonts w:hint="eastAsia"/>
            <w:lang w:val="en-US" w:eastAsia="zh-CN"/>
          </w:rPr>
          <w:t xml:space="preserve"> in clause 8.34.3 of TS 23.222 [2],</w:t>
        </w:r>
      </w:ins>
      <w:ins w:id="262" w:author="ZTE-Leyi" w:date="2025-11-06T17:58:02Z">
        <w:r>
          <w:rPr>
            <w:rFonts w:hint="eastAsia"/>
            <w:lang w:val="en-US" w:eastAsia="zh-CN"/>
          </w:rPr>
          <w:t xml:space="preserve"> </w:t>
        </w:r>
      </w:ins>
      <w:ins w:id="263" w:author="ZTE-Leyi" w:date="2025-11-06T17:58:03Z">
        <w:r>
          <w:rPr>
            <w:rFonts w:hint="eastAsia"/>
            <w:lang w:val="en-US" w:eastAsia="zh-CN"/>
          </w:rPr>
          <w:t>t</w:t>
        </w:r>
      </w:ins>
      <w:ins w:id="264" w:author="ZTE-Leyi" w:date="2025-11-06T17:58:04Z">
        <w:r>
          <w:rPr>
            <w:rFonts w:hint="eastAsia"/>
            <w:lang w:val="en-US" w:eastAsia="zh-CN"/>
          </w:rPr>
          <w:t>he re</w:t>
        </w:r>
      </w:ins>
      <w:ins w:id="265" w:author="ZTE-Leyi" w:date="2025-11-06T17:58:05Z">
        <w:r>
          <w:rPr>
            <w:rFonts w:hint="eastAsia"/>
            <w:lang w:val="en-US" w:eastAsia="zh-CN"/>
          </w:rPr>
          <w:t>que</w:t>
        </w:r>
      </w:ins>
      <w:ins w:id="266" w:author="ZTE-Leyi" w:date="2025-11-06T17:58:06Z">
        <w:r>
          <w:rPr>
            <w:rFonts w:hint="eastAsia"/>
            <w:lang w:val="en-US" w:eastAsia="zh-CN"/>
          </w:rPr>
          <w:t xml:space="preserve">st </w:t>
        </w:r>
      </w:ins>
      <w:ins w:id="267" w:author="ZTE-Leyi" w:date="2025-11-06T17:58:07Z">
        <w:r>
          <w:rPr>
            <w:rFonts w:hint="eastAsia"/>
            <w:lang w:val="en-US" w:eastAsia="zh-CN"/>
          </w:rPr>
          <w:t>inclu</w:t>
        </w:r>
      </w:ins>
      <w:ins w:id="268" w:author="ZTE-Leyi" w:date="2025-11-06T17:58:08Z">
        <w:r>
          <w:rPr>
            <w:rFonts w:hint="eastAsia"/>
            <w:lang w:val="en-US" w:eastAsia="zh-CN"/>
          </w:rPr>
          <w:t>de</w:t>
        </w:r>
      </w:ins>
      <w:ins w:id="269" w:author="ZTE-Leyi" w:date="2025-11-06T17:58:10Z">
        <w:r>
          <w:rPr>
            <w:rFonts w:hint="eastAsia"/>
            <w:lang w:val="en-US" w:eastAsia="zh-CN"/>
          </w:rPr>
          <w:t>s</w:t>
        </w:r>
      </w:ins>
      <w:ins w:id="270" w:author="ZTE-Leyi" w:date="2025-11-06T17:58:17Z">
        <w:r>
          <w:rPr>
            <w:rFonts w:hint="eastAsia"/>
            <w:lang w:val="en-US" w:eastAsia="zh-CN"/>
          </w:rPr>
          <w:t xml:space="preserve"> </w:t>
        </w:r>
      </w:ins>
      <w:ins w:id="271" w:author="ZTE-Leyi" w:date="2025-11-06T17:58:18Z">
        <w:r>
          <w:rPr>
            <w:rFonts w:hint="eastAsia"/>
            <w:lang w:val="en-US" w:eastAsia="zh-CN"/>
          </w:rPr>
          <w:t>the rec</w:t>
        </w:r>
      </w:ins>
      <w:ins w:id="272" w:author="ZTE-Leyi" w:date="2025-11-06T17:58:19Z">
        <w:r>
          <w:rPr>
            <w:rFonts w:hint="eastAsia"/>
            <w:lang w:val="en-US" w:eastAsia="zh-CN"/>
          </w:rPr>
          <w:t>eived</w:t>
        </w:r>
      </w:ins>
      <w:ins w:id="273" w:author="ZTE-Leyi" w:date="2025-11-06T17:58:20Z">
        <w:r>
          <w:rPr>
            <w:rFonts w:hint="eastAsia"/>
            <w:lang w:val="en-US" w:eastAsia="zh-CN"/>
          </w:rPr>
          <w:t xml:space="preserve"> acce</w:t>
        </w:r>
      </w:ins>
      <w:ins w:id="274" w:author="ZTE-Leyi" w:date="2025-11-06T17:58:21Z">
        <w:r>
          <w:rPr>
            <w:rFonts w:hint="eastAsia"/>
            <w:lang w:val="en-US" w:eastAsia="zh-CN"/>
          </w:rPr>
          <w:t>ss to</w:t>
        </w:r>
      </w:ins>
      <w:ins w:id="275" w:author="ZTE-Leyi" w:date="2025-11-06T17:58:22Z">
        <w:r>
          <w:rPr>
            <w:rFonts w:hint="eastAsia"/>
            <w:lang w:val="en-US" w:eastAsia="zh-CN"/>
          </w:rPr>
          <w:t>ken in</w:t>
        </w:r>
      </w:ins>
      <w:ins w:id="276" w:author="ZTE-Leyi" w:date="2025-11-06T17:58:23Z">
        <w:r>
          <w:rPr>
            <w:rFonts w:hint="eastAsia"/>
            <w:lang w:val="en-US" w:eastAsia="zh-CN"/>
          </w:rPr>
          <w:t xml:space="preserve"> step</w:t>
        </w:r>
      </w:ins>
      <w:ins w:id="277" w:author="ZTE-Leyi" w:date="2025-11-06T17:58:24Z">
        <w:r>
          <w:rPr>
            <w:rFonts w:hint="eastAsia"/>
            <w:lang w:val="en-US" w:eastAsia="zh-CN"/>
          </w:rPr>
          <w:t xml:space="preserve"> 5.</w:t>
        </w:r>
      </w:ins>
      <w:ins w:id="278" w:author="ZTE-Leyi" w:date="2025-11-06T17:58:27Z">
        <w:r>
          <w:rPr>
            <w:rFonts w:hint="eastAsia"/>
            <w:lang w:val="en-US" w:eastAsia="zh-CN"/>
          </w:rPr>
          <w:t xml:space="preserve"> </w:t>
        </w:r>
      </w:ins>
      <w:ins w:id="279" w:author="ZTE-Leyi" w:date="2025-11-06T17:58:37Z">
        <w:r>
          <w:rPr>
            <w:rFonts w:hint="eastAsia"/>
            <w:lang w:val="en-US" w:eastAsia="zh-CN"/>
          </w:rPr>
          <w:t>The request is sent over a secure connection on the CAPIF-2e reference point</w:t>
        </w:r>
      </w:ins>
      <w:ins w:id="280" w:author="ZTE-Leyi" w:date="2025-11-06T15:44:49Z">
        <w:r>
          <w:rPr/>
          <w:t>.</w:t>
        </w:r>
      </w:ins>
    </w:p>
    <w:p>
      <w:pPr>
        <w:pStyle w:val="75"/>
        <w:rPr>
          <w:ins w:id="281" w:author="ZTE-Leyi" w:date="2025-11-06T18:13:36Z"/>
          <w:rFonts w:hint="default"/>
          <w:lang w:eastAsia="ja-JP"/>
        </w:rPr>
      </w:pPr>
      <w:ins w:id="282" w:author="ZTE-Leyi" w:date="2025-11-06T15:44:49Z">
        <w:r>
          <w:rPr/>
          <w:t>7.</w:t>
        </w:r>
      </w:ins>
      <w:ins w:id="283" w:author="ZTE-Leyi" w:date="2025-11-06T15:44:49Z">
        <w:r>
          <w:rPr/>
          <w:tab/>
        </w:r>
      </w:ins>
      <w:ins w:id="284" w:author="ZTE-Leyi" w:date="2025-11-06T17:59:09Z">
        <w:r>
          <w:rPr>
            <w:rFonts w:hint="eastAsia"/>
            <w:lang w:val="en-US" w:eastAsia="zh-CN"/>
          </w:rPr>
          <w:t xml:space="preserve">With reference to step </w:t>
        </w:r>
      </w:ins>
      <w:ins w:id="285" w:author="ZTE-Leyi" w:date="2025-11-06T17:59:12Z">
        <w:r>
          <w:rPr>
            <w:rFonts w:hint="eastAsia"/>
            <w:lang w:val="en-US" w:eastAsia="zh-CN"/>
          </w:rPr>
          <w:t>7</w:t>
        </w:r>
      </w:ins>
      <w:ins w:id="286" w:author="ZTE-Leyi" w:date="2025-11-06T17:59:09Z">
        <w:r>
          <w:rPr>
            <w:rFonts w:hint="eastAsia"/>
            <w:lang w:val="en-US" w:eastAsia="zh-CN"/>
          </w:rPr>
          <w:t xml:space="preserve"> in clause 8.34.3 of TS 23.222 [2], </w:t>
        </w:r>
      </w:ins>
      <w:ins w:id="287" w:author="ZTE-Leyi" w:date="2025-11-06T18:13:36Z">
        <w:r>
          <w:rPr>
            <w:rFonts w:hint="default"/>
            <w:lang w:eastAsia="ja-JP"/>
          </w:rPr>
          <w:t xml:space="preserve">AEF checks the request against the token, including: </w:t>
        </w:r>
      </w:ins>
    </w:p>
    <w:p>
      <w:pPr>
        <w:pStyle w:val="75"/>
        <w:ind w:left="988" w:hanging="388"/>
        <w:rPr>
          <w:ins w:id="288" w:author="ZTE-Leyi" w:date="2025-11-06T18:13:36Z"/>
          <w:rFonts w:hint="default"/>
          <w:lang w:eastAsia="ja-JP"/>
        </w:rPr>
      </w:pPr>
      <w:ins w:id="289" w:author="ZTE-Leyi" w:date="2025-11-06T18:13:36Z">
        <w:r>
          <w:rPr>
            <w:rFonts w:hint="default"/>
            <w:lang w:eastAsia="ja-JP"/>
          </w:rPr>
          <w:t>1)</w:t>
        </w:r>
      </w:ins>
      <w:ins w:id="290" w:author="ZTE-Leyi" w:date="2025-11-06T18:13:36Z">
        <w:r>
          <w:rPr>
            <w:rFonts w:hint="default"/>
            <w:lang w:eastAsia="ja-JP"/>
          </w:rPr>
          <w:tab/>
        </w:r>
      </w:ins>
      <w:ins w:id="291" w:author="ZTE-Leyi" w:date="2025-11-06T18:13:36Z">
        <w:r>
          <w:rPr>
            <w:rFonts w:hint="default"/>
            <w:lang w:eastAsia="ja-JP"/>
          </w:rPr>
          <w:t xml:space="preserve">checking the token integrity and </w:t>
        </w:r>
      </w:ins>
    </w:p>
    <w:p>
      <w:pPr>
        <w:pStyle w:val="75"/>
        <w:ind w:left="988" w:hanging="388"/>
        <w:rPr>
          <w:ins w:id="292" w:author="ZTE-Leyi" w:date="2025-11-06T15:44:49Z"/>
          <w:rFonts w:cs="Calibri"/>
        </w:rPr>
      </w:pPr>
      <w:ins w:id="293" w:author="ZTE-Leyi" w:date="2025-11-06T18:13:36Z">
        <w:r>
          <w:rPr>
            <w:rFonts w:hint="default"/>
            <w:lang w:eastAsia="ja-JP"/>
          </w:rPr>
          <w:t>2)</w:t>
        </w:r>
      </w:ins>
      <w:ins w:id="294" w:author="ZTE-Leyi" w:date="2025-11-06T18:13:36Z">
        <w:r>
          <w:rPr>
            <w:rFonts w:hint="default"/>
            <w:lang w:eastAsia="ja-JP"/>
          </w:rPr>
          <w:tab/>
        </w:r>
      </w:ins>
      <w:ins w:id="295" w:author="ZTE-Leyi" w:date="2025-11-06T18:13:36Z">
        <w:r>
          <w:rPr>
            <w:rFonts w:hint="default"/>
            <w:lang w:eastAsia="ja-JP"/>
          </w:rPr>
          <w:t xml:space="preserve">checking </w:t>
        </w:r>
      </w:ins>
      <w:ins w:id="296" w:author="ZTE-Leyi" w:date="2025-11-06T18:15:21Z">
        <w:r>
          <w:rPr>
            <w:rFonts w:hint="default"/>
            <w:lang w:eastAsia="ja-JP"/>
          </w:rPr>
          <w:t>whether the resource in the API invocation request is compliant with the resOwnerId claim in the access token</w:t>
        </w:r>
      </w:ins>
      <w:ins w:id="297" w:author="ZTE-Leyi" w:date="2025-11-06T18:13:36Z">
        <w:r>
          <w:rPr>
            <w:rFonts w:hint="default"/>
            <w:lang w:eastAsia="ja-JP"/>
          </w:rPr>
          <w:t>.</w:t>
        </w:r>
      </w:ins>
    </w:p>
    <w:p>
      <w:pPr>
        <w:pStyle w:val="74"/>
        <w:rPr>
          <w:rFonts w:hint="default"/>
          <w:lang w:val="en-US" w:eastAsia="zh-CN"/>
        </w:rPr>
        <w:pPrChange w:id="298" w:author="ZTE-Leyi-r1" w:date="2025-11-19T05:20:51Z">
          <w:pPr/>
        </w:pPrChange>
      </w:pPr>
      <w:ins w:id="299" w:author="ZTE-Leyi-r1" w:date="2025-11-19T05:20:32Z">
        <w:r>
          <w:rPr>
            <w:rFonts w:hint="eastAsia"/>
            <w:lang w:val="en-US" w:eastAsia="zh-CN"/>
          </w:rPr>
          <w:t>E</w:t>
        </w:r>
      </w:ins>
      <w:ins w:id="300" w:author="ZTE-Leyi-r1" w:date="2025-11-19T05:20:33Z">
        <w:r>
          <w:rPr>
            <w:rFonts w:hint="eastAsia"/>
            <w:lang w:val="en-US" w:eastAsia="zh-CN"/>
          </w:rPr>
          <w:t>dito</w:t>
        </w:r>
      </w:ins>
      <w:ins w:id="301" w:author="ZTE-Leyi-r1" w:date="2025-11-19T05:20:34Z">
        <w:r>
          <w:rPr>
            <w:rFonts w:hint="eastAsia"/>
            <w:lang w:val="en-US" w:eastAsia="zh-CN"/>
          </w:rPr>
          <w:t>r</w:t>
        </w:r>
      </w:ins>
      <w:ins w:id="302" w:author="ZTE-Leyi-r1" w:date="2025-11-19T05:20:34Z">
        <w:r>
          <w:rPr>
            <w:rFonts w:hint="default"/>
            <w:lang w:val="en-US" w:eastAsia="zh-CN"/>
          </w:rPr>
          <w:t>’</w:t>
        </w:r>
      </w:ins>
      <w:ins w:id="303" w:author="ZTE-Leyi-r1" w:date="2025-11-19T05:20:34Z">
        <w:r>
          <w:rPr>
            <w:rFonts w:hint="eastAsia"/>
            <w:lang w:val="en-US" w:eastAsia="zh-CN"/>
          </w:rPr>
          <w:t xml:space="preserve">s </w:t>
        </w:r>
      </w:ins>
      <w:ins w:id="304" w:author="ZTE-Leyi-r1" w:date="2025-11-19T05:20:35Z">
        <w:r>
          <w:rPr>
            <w:rFonts w:hint="eastAsia"/>
            <w:lang w:val="en-US" w:eastAsia="zh-CN"/>
          </w:rPr>
          <w:t>N</w:t>
        </w:r>
      </w:ins>
      <w:ins w:id="305" w:author="ZTE-Leyi-r1" w:date="2025-11-19T05:20:36Z">
        <w:r>
          <w:rPr>
            <w:rFonts w:hint="eastAsia"/>
            <w:lang w:val="en-US" w:eastAsia="zh-CN"/>
          </w:rPr>
          <w:t>ot</w:t>
        </w:r>
      </w:ins>
      <w:ins w:id="306" w:author="ZTE-Leyi-r1" w:date="2025-11-19T05:20:37Z">
        <w:r>
          <w:rPr>
            <w:rFonts w:hint="eastAsia"/>
            <w:lang w:val="en-US" w:eastAsia="zh-CN"/>
          </w:rPr>
          <w:t>e:</w:t>
        </w:r>
      </w:ins>
      <w:ins w:id="307" w:author="ZTE-Leyi-r1" w:date="2025-11-19T05:20:53Z">
        <w:r>
          <w:rPr>
            <w:rFonts w:hint="eastAsia"/>
            <w:lang w:val="en-US" w:eastAsia="zh-CN"/>
          </w:rPr>
          <w:t xml:space="preserve"> </w:t>
        </w:r>
      </w:ins>
      <w:ins w:id="308" w:author="ZTE-Leyi-r1" w:date="2025-11-19T05:33:34Z">
        <w:r>
          <w:rPr>
            <w:rFonts w:hint="eastAsia"/>
            <w:lang w:val="en-US" w:eastAsia="zh-CN"/>
          </w:rPr>
          <w:t>c</w:t>
        </w:r>
      </w:ins>
      <w:ins w:id="309" w:author="ZTE-Leyi-r1" w:date="2025-11-19T05:33:35Z">
        <w:r>
          <w:rPr>
            <w:rFonts w:hint="eastAsia"/>
            <w:lang w:val="en-US" w:eastAsia="zh-CN"/>
          </w:rPr>
          <w:t>lar</w:t>
        </w:r>
      </w:ins>
      <w:ins w:id="310" w:author="ZTE-Leyi-r1" w:date="2025-11-19T05:33:56Z">
        <w:r>
          <w:rPr>
            <w:rFonts w:hint="eastAsia"/>
            <w:lang w:val="en-US" w:eastAsia="zh-CN"/>
          </w:rPr>
          <w:t>i</w:t>
        </w:r>
      </w:ins>
      <w:ins w:id="311" w:author="ZTE-Leyi-r1" w:date="2025-11-19T05:33:35Z">
        <w:r>
          <w:rPr>
            <w:rFonts w:hint="eastAsia"/>
            <w:lang w:val="en-US" w:eastAsia="zh-CN"/>
          </w:rPr>
          <w:t>f</w:t>
        </w:r>
      </w:ins>
      <w:ins w:id="312" w:author="ZTE-Leyi-r1" w:date="2025-11-19T05:33:36Z">
        <w:r>
          <w:rPr>
            <w:rFonts w:hint="eastAsia"/>
            <w:lang w:val="en-US" w:eastAsia="zh-CN"/>
          </w:rPr>
          <w:t>icat</w:t>
        </w:r>
      </w:ins>
      <w:ins w:id="313" w:author="ZTE-Leyi-r1" w:date="2025-11-19T05:33:37Z">
        <w:r>
          <w:rPr>
            <w:rFonts w:hint="eastAsia"/>
            <w:lang w:val="en-US" w:eastAsia="zh-CN"/>
          </w:rPr>
          <w:t>ion</w:t>
        </w:r>
      </w:ins>
      <w:ins w:id="314" w:author="ZTE-Leyi-r1" w:date="2025-11-19T05:33:38Z">
        <w:r>
          <w:rPr>
            <w:rFonts w:hint="eastAsia"/>
            <w:lang w:val="en-US" w:eastAsia="zh-CN"/>
          </w:rPr>
          <w:t xml:space="preserve"> on</w:t>
        </w:r>
      </w:ins>
      <w:ins w:id="315" w:author="ZTE-Leyi-r1" w:date="2025-11-19T05:33:49Z">
        <w:r>
          <w:rPr>
            <w:rFonts w:hint="eastAsia"/>
            <w:lang w:val="en-US" w:eastAsia="zh-CN"/>
          </w:rPr>
          <w:t xml:space="preserve"> </w:t>
        </w:r>
      </w:ins>
      <w:ins w:id="316" w:author="ZTE-Leyi-r1" w:date="2025-11-19T05:33:50Z">
        <w:r>
          <w:rPr>
            <w:rFonts w:hint="eastAsia"/>
            <w:lang w:val="en-US" w:eastAsia="zh-CN"/>
          </w:rPr>
          <w:t>propos</w:t>
        </w:r>
      </w:ins>
      <w:ins w:id="317" w:author="ZTE-Leyi-r1" w:date="2025-11-19T05:33:51Z">
        <w:r>
          <w:rPr>
            <w:rFonts w:hint="eastAsia"/>
            <w:lang w:val="en-US" w:eastAsia="zh-CN"/>
          </w:rPr>
          <w:t>ed</w:t>
        </w:r>
      </w:ins>
      <w:ins w:id="318" w:author="ZTE-Leyi-r1" w:date="2025-11-19T05:33:38Z">
        <w:r>
          <w:rPr>
            <w:rFonts w:hint="eastAsia"/>
            <w:lang w:val="en-US" w:eastAsia="zh-CN"/>
          </w:rPr>
          <w:t xml:space="preserve"> </w:t>
        </w:r>
      </w:ins>
      <w:ins w:id="319" w:author="ZTE-Leyi-r1" w:date="2025-11-19T05:33:39Z">
        <w:r>
          <w:rPr>
            <w:rFonts w:hint="eastAsia"/>
            <w:lang w:val="en-US" w:eastAsia="zh-CN"/>
          </w:rPr>
          <w:t>secu</w:t>
        </w:r>
      </w:ins>
      <w:ins w:id="320" w:author="ZTE-Leyi-r1" w:date="2025-11-19T05:33:40Z">
        <w:r>
          <w:rPr>
            <w:rFonts w:hint="eastAsia"/>
            <w:lang w:val="en-US" w:eastAsia="zh-CN"/>
          </w:rPr>
          <w:t>rity en</w:t>
        </w:r>
      </w:ins>
      <w:ins w:id="321" w:author="ZTE-Leyi-r1" w:date="2025-11-19T05:33:41Z">
        <w:r>
          <w:rPr>
            <w:rFonts w:hint="eastAsia"/>
            <w:lang w:val="en-US" w:eastAsia="zh-CN"/>
          </w:rPr>
          <w:t>hanc</w:t>
        </w:r>
      </w:ins>
      <w:ins w:id="322" w:author="ZTE-Leyi-r1" w:date="2025-11-19T05:33:42Z">
        <w:r>
          <w:rPr>
            <w:rFonts w:hint="eastAsia"/>
            <w:lang w:val="en-US" w:eastAsia="zh-CN"/>
          </w:rPr>
          <w:t xml:space="preserve">ement </w:t>
        </w:r>
      </w:ins>
      <w:ins w:id="323" w:author="ZTE-Leyi-r1" w:date="2025-11-19T05:33:43Z">
        <w:r>
          <w:rPr>
            <w:rFonts w:hint="eastAsia"/>
            <w:lang w:val="en-US" w:eastAsia="zh-CN"/>
          </w:rPr>
          <w:t xml:space="preserve">is </w:t>
        </w:r>
      </w:ins>
      <w:ins w:id="324" w:author="ZTE-Leyi-r1" w:date="2025-11-19T05:33:44Z">
        <w:r>
          <w:rPr>
            <w:rFonts w:hint="eastAsia"/>
            <w:lang w:val="en-US" w:eastAsia="zh-CN"/>
          </w:rPr>
          <w:t>FFS.</w:t>
        </w:r>
      </w:ins>
    </w:p>
    <w:p>
      <w:pPr>
        <w:pStyle w:val="4"/>
      </w:pPr>
      <w:bookmarkStart w:id="6" w:name="_Toc106092176"/>
      <w:bookmarkStart w:id="7" w:name="_Toc212105887"/>
      <w:r>
        <w:t>6.</w:t>
      </w:r>
      <w:r>
        <w:rPr>
          <w:highlight w:val="yellow"/>
        </w:rPr>
        <w:t>Y</w:t>
      </w:r>
      <w:r>
        <w:t>.3</w:t>
      </w:r>
      <w:r>
        <w:tab/>
      </w:r>
      <w:r>
        <w:t>Evaluation</w:t>
      </w:r>
      <w:bookmarkEnd w:id="6"/>
      <w:bookmarkEnd w:id="7"/>
    </w:p>
    <w:p>
      <w:pPr>
        <w:pStyle w:val="74"/>
        <w:rPr>
          <w:rFonts w:hint="default" w:eastAsia="SimSun"/>
          <w:lang w:val="en-US" w:eastAsia="zh-CN"/>
        </w:rPr>
      </w:pPr>
      <w:ins w:id="325" w:author="ZTE-Leyi" w:date="2025-11-06T15:57:06Z">
        <w:r>
          <w:rPr>
            <w:rFonts w:hint="eastAsia"/>
            <w:lang w:val="en-US" w:eastAsia="zh-CN"/>
          </w:rPr>
          <w:t>T</w:t>
        </w:r>
      </w:ins>
      <w:ins w:id="326" w:author="ZTE-Leyi" w:date="2025-11-06T15:57:07Z">
        <w:r>
          <w:rPr>
            <w:rFonts w:hint="eastAsia"/>
            <w:lang w:val="en-US" w:eastAsia="zh-CN"/>
          </w:rPr>
          <w:t>BD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29692D1E"/>
    <w:rsid w:val="30A27503"/>
    <w:rsid w:val="3587187B"/>
    <w:rsid w:val="41741BDC"/>
    <w:rsid w:val="47FE1F10"/>
    <w:rsid w:val="53A94E1F"/>
    <w:rsid w:val="54D50196"/>
    <w:rsid w:val="58290919"/>
    <w:rsid w:val="665331C1"/>
    <w:rsid w:val="673155FE"/>
    <w:rsid w:val="74EB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EN"/>
    <w:basedOn w:val="74"/>
    <w:qFormat/>
    <w:uiPriority w:val="0"/>
    <w:rPr>
      <w:lang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33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2025-11-18T22:01:32Z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351B9240B0C04010B898286533A8019E</vt:lpwstr>
  </property>
</Properties>
</file>