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15B8FD27"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007341FC" w:rsidRPr="007341FC">
        <w:rPr>
          <w:rFonts w:cs="Arial"/>
          <w:b/>
          <w:bCs/>
          <w:sz w:val="22"/>
          <w:szCs w:val="22"/>
        </w:rPr>
        <w:t>S3-254081</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32F935C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F7D45">
        <w:rPr>
          <w:rFonts w:ascii="Arial" w:hAnsi="Arial" w:cs="Arial"/>
          <w:b/>
          <w:bCs/>
          <w:lang w:val="en-US"/>
        </w:rPr>
        <w:t>Nokia</w:t>
      </w:r>
    </w:p>
    <w:p w14:paraId="65CE4E4B" w14:textId="089EFBC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FF7D45">
        <w:rPr>
          <w:rFonts w:ascii="Arial" w:hAnsi="Arial" w:cs="Arial"/>
          <w:b/>
          <w:bCs/>
          <w:lang w:val="en-US"/>
        </w:rPr>
        <w:t xml:space="preserve">KI#4 of CAPIF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AC07B6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A3CD0">
        <w:rPr>
          <w:rFonts w:ascii="Arial" w:hAnsi="Arial" w:cs="Arial"/>
          <w:b/>
          <w:bCs/>
          <w:lang w:val="en-US"/>
        </w:rPr>
        <w:t>5.2.10</w:t>
      </w:r>
    </w:p>
    <w:p w14:paraId="369E83CA" w14:textId="25D6A1C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B4B6E">
        <w:rPr>
          <w:rFonts w:ascii="Arial" w:hAnsi="Arial" w:cs="Arial"/>
          <w:b/>
          <w:bCs/>
          <w:lang w:val="en-US"/>
        </w:rPr>
        <w:t xml:space="preserve">TR </w:t>
      </w:r>
      <w:r w:rsidR="003C5ECD">
        <w:rPr>
          <w:rFonts w:ascii="Arial" w:hAnsi="Arial" w:cs="Arial"/>
          <w:b/>
          <w:bCs/>
          <w:lang w:val="en-US"/>
        </w:rPr>
        <w:t>33.700-23</w:t>
      </w:r>
    </w:p>
    <w:p w14:paraId="32E76F63" w14:textId="677D31E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ECD">
        <w:rPr>
          <w:rFonts w:ascii="Arial" w:hAnsi="Arial" w:cs="Arial"/>
          <w:b/>
          <w:bCs/>
          <w:lang w:val="en-US"/>
        </w:rPr>
        <w:t>0.</w:t>
      </w:r>
      <w:r w:rsidR="00CF7EB7">
        <w:rPr>
          <w:rFonts w:ascii="Arial" w:hAnsi="Arial" w:cs="Arial"/>
          <w:b/>
          <w:bCs/>
          <w:lang w:val="en-US"/>
        </w:rPr>
        <w:t>1</w:t>
      </w:r>
      <w:r w:rsidR="003C5ECD">
        <w:rPr>
          <w:rFonts w:ascii="Arial" w:hAnsi="Arial" w:cs="Arial"/>
          <w:b/>
          <w:bCs/>
          <w:lang w:val="en-US"/>
        </w:rPr>
        <w:t>.0</w:t>
      </w:r>
    </w:p>
    <w:p w14:paraId="09C0AB02" w14:textId="25A85CD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FF7D45">
        <w:rPr>
          <w:rFonts w:ascii="Arial" w:hAnsi="Arial" w:cs="Arial"/>
          <w:b/>
          <w:bCs/>
          <w:lang w:val="en-U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A629059" w14:textId="4ED6E117" w:rsidR="00427EAE" w:rsidRDefault="00427EAE">
      <w:pPr>
        <w:rPr>
          <w:lang w:val="en-US"/>
        </w:rPr>
      </w:pPr>
      <w:r>
        <w:rPr>
          <w:lang w:val="en-US"/>
        </w:rPr>
        <w:t xml:space="preserve">The following contribution proposes to resolve the ENs by defining Threats and potential security requirements for KI#4. </w:t>
      </w:r>
    </w:p>
    <w:p w14:paraId="0221C4A7" w14:textId="3D5D967A" w:rsidR="00A62BB7" w:rsidRDefault="00B84762">
      <w:pPr>
        <w:rPr>
          <w:lang w:val="en-US"/>
        </w:rPr>
      </w:pPr>
      <w:r>
        <w:rPr>
          <w:lang w:val="en-US"/>
        </w:rPr>
        <w:t xml:space="preserve">SA6 is studying the </w:t>
      </w:r>
      <w:r w:rsidR="000E6D7C">
        <w:rPr>
          <w:lang w:val="en-US"/>
        </w:rPr>
        <w:t>certificate management aspect as part of KI#3 in TR 23.700-43. Currently, there is no mention of certificate</w:t>
      </w:r>
      <w:r w:rsidR="00D53054">
        <w:rPr>
          <w:lang w:val="en-US"/>
        </w:rPr>
        <w:t xml:space="preserve">s and their management in SA6 Specs. </w:t>
      </w:r>
      <w:r w:rsidR="00E75B45">
        <w:rPr>
          <w:lang w:val="en-US"/>
        </w:rPr>
        <w:t xml:space="preserve">In addition, the only procedure </w:t>
      </w:r>
      <w:r w:rsidR="00342A4A">
        <w:rPr>
          <w:lang w:val="en-US"/>
        </w:rPr>
        <w:t>that is responsible to handle the issu</w:t>
      </w:r>
      <w:r w:rsidR="00D36E12">
        <w:rPr>
          <w:lang w:val="en-US"/>
        </w:rPr>
        <w:t>ance of certificate is the onboarding procedure which is part of SA3 spec.</w:t>
      </w:r>
      <w:r w:rsidR="00473576">
        <w:rPr>
          <w:lang w:val="en-US"/>
        </w:rPr>
        <w:t xml:space="preserve"> Finally, certificates are the base of authentication and therefore security procedure in CAPIF</w:t>
      </w:r>
      <w:r w:rsidR="00220F7E">
        <w:rPr>
          <w:lang w:val="en-US"/>
        </w:rPr>
        <w:t>. The definition of new procedure</w:t>
      </w:r>
      <w:r w:rsidR="00C56C5B">
        <w:rPr>
          <w:lang w:val="en-US"/>
        </w:rPr>
        <w:t>s</w:t>
      </w:r>
      <w:r w:rsidR="00220F7E">
        <w:rPr>
          <w:lang w:val="en-US"/>
        </w:rPr>
        <w:t xml:space="preserve"> to </w:t>
      </w:r>
      <w:r w:rsidR="00C56C5B">
        <w:rPr>
          <w:lang w:val="en-US"/>
        </w:rPr>
        <w:t xml:space="preserve">authenticate towards CCF in absence of a certificate </w:t>
      </w:r>
      <w:r w:rsidR="00053A09">
        <w:rPr>
          <w:lang w:val="en-US"/>
        </w:rPr>
        <w:t xml:space="preserve">should be studied in SA3 to avoid compromising the security of the </w:t>
      </w:r>
      <w:proofErr w:type="gramStart"/>
      <w:r w:rsidR="00053A09">
        <w:rPr>
          <w:lang w:val="en-US"/>
        </w:rPr>
        <w:t>all</w:t>
      </w:r>
      <w:proofErr w:type="gramEnd"/>
      <w:r w:rsidR="00053A09">
        <w:rPr>
          <w:lang w:val="en-US"/>
        </w:rPr>
        <w:t xml:space="preserve"> framework.</w:t>
      </w:r>
    </w:p>
    <w:p w14:paraId="0F613B56" w14:textId="37F70223" w:rsidR="00053A09" w:rsidRDefault="00053A09">
      <w:pPr>
        <w:rPr>
          <w:lang w:val="en-US"/>
        </w:rPr>
      </w:pPr>
      <w:r>
        <w:rPr>
          <w:lang w:val="en-US"/>
        </w:rPr>
        <w:t xml:space="preserve">For the previous reason, it is proposed to resolve the ENs and define the threats and security requirements that SA3 will need to </w:t>
      </w:r>
      <w:r w:rsidR="00427EAE">
        <w:rPr>
          <w:lang w:val="en-US"/>
        </w:rPr>
        <w:t>study to address the problem highlighted from SA6.</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699CF3" w14:textId="77777777" w:rsidR="00035EB5" w:rsidRPr="00B1271D" w:rsidRDefault="00035EB5" w:rsidP="00035EB5">
      <w:pPr>
        <w:pStyle w:val="Titre2"/>
      </w:pPr>
      <w:bookmarkStart w:id="0" w:name="_Toc212105874"/>
      <w:r>
        <w:t>5.4</w:t>
      </w:r>
      <w:r>
        <w:tab/>
      </w:r>
      <w:r w:rsidRPr="00B1271D">
        <w:t>Key Issue #</w:t>
      </w:r>
      <w:r>
        <w:t>4</w:t>
      </w:r>
      <w:r w:rsidRPr="00B1271D">
        <w:t xml:space="preserve">: </w:t>
      </w:r>
      <w:r>
        <w:t xml:space="preserve">Study on security aspects of </w:t>
      </w:r>
      <w:r w:rsidRPr="00176A39">
        <w:t>Credentials unavailability</w:t>
      </w:r>
      <w:bookmarkEnd w:id="0"/>
    </w:p>
    <w:p w14:paraId="75B6F835" w14:textId="77777777" w:rsidR="00035EB5" w:rsidRPr="00B1271D" w:rsidRDefault="00035EB5" w:rsidP="00035EB5">
      <w:pPr>
        <w:pStyle w:val="Titre3"/>
      </w:pPr>
      <w:bookmarkStart w:id="1" w:name="_Toc212105875"/>
      <w:r w:rsidRPr="00B1271D">
        <w:t>5.</w:t>
      </w:r>
      <w:r>
        <w:t>4</w:t>
      </w:r>
      <w:r w:rsidRPr="00B1271D">
        <w:t>.1</w:t>
      </w:r>
      <w:r w:rsidRPr="00B1271D">
        <w:tab/>
        <w:t>Key issue details</w:t>
      </w:r>
      <w:bookmarkEnd w:id="1"/>
    </w:p>
    <w:p w14:paraId="075CF29B" w14:textId="77777777" w:rsidR="00035EB5" w:rsidRPr="00983F50" w:rsidRDefault="00035EB5" w:rsidP="00035EB5">
      <w:pPr>
        <w:rPr>
          <w:lang w:eastAsia="zh-CN"/>
        </w:rPr>
      </w:pPr>
      <w:r w:rsidRPr="00983F50">
        <w:rPr>
          <w:lang w:eastAsia="zh-CN"/>
        </w:rPr>
        <w:t>KI#3</w:t>
      </w:r>
      <w:r>
        <w:rPr>
          <w:lang w:eastAsia="zh-CN"/>
        </w:rPr>
        <w:t xml:space="preserve"> </w:t>
      </w:r>
      <w:r w:rsidRPr="00983F50">
        <w:rPr>
          <w:lang w:eastAsia="zh-CN"/>
        </w:rPr>
        <w:t>in TR 23.700-43 [</w:t>
      </w:r>
      <w:r>
        <w:rPr>
          <w:lang w:eastAsia="zh-CN"/>
        </w:rPr>
        <w:t>4</w:t>
      </w:r>
      <w:r w:rsidRPr="00983F50">
        <w:rPr>
          <w:lang w:eastAsia="zh-CN"/>
        </w:rPr>
        <w:t>] aims to study how to manage entities which do not have access to their</w:t>
      </w:r>
      <w:r>
        <w:rPr>
          <w:lang w:eastAsia="zh-CN"/>
        </w:rPr>
        <w:t xml:space="preserve"> CCF provided</w:t>
      </w:r>
      <w:r w:rsidRPr="00983F50">
        <w:rPr>
          <w:lang w:eastAsia="zh-CN"/>
        </w:rPr>
        <w:t xml:space="preserve"> certificate. </w:t>
      </w:r>
    </w:p>
    <w:p w14:paraId="13D3E6C6" w14:textId="610A81E9" w:rsidR="00035EB5" w:rsidRDefault="00035EB5" w:rsidP="00035EB5">
      <w:pPr>
        <w:rPr>
          <w:ins w:id="2" w:author="GAMISHEV Todor INNOV/NET" w:date="2025-11-18T15:16:00Z" w16du:dateUtc="2025-11-18T21:16:00Z"/>
          <w:lang w:eastAsia="zh-CN"/>
        </w:rPr>
      </w:pPr>
      <w:r w:rsidRPr="00983F50">
        <w:rPr>
          <w:lang w:eastAsia="zh-CN"/>
        </w:rPr>
        <w:t xml:space="preserve">Due to the nature of the study around security credentials and their management, it is proposed to </w:t>
      </w:r>
      <w:ins w:id="3" w:author="GAMISHEV Todor INNOV/NET" w:date="2025-11-18T15:14:00Z" w16du:dateUtc="2025-11-18T21:14:00Z">
        <w:r w:rsidR="00881F76">
          <w:rPr>
            <w:lang w:eastAsia="zh-CN"/>
          </w:rPr>
          <w:t>analyse</w:t>
        </w:r>
      </w:ins>
      <w:del w:id="4" w:author="GAMISHEV Todor INNOV/NET" w:date="2025-11-18T15:13:00Z" w16du:dateUtc="2025-11-18T21:13:00Z">
        <w:r w:rsidRPr="00983F50" w:rsidDel="00881F76">
          <w:rPr>
            <w:lang w:eastAsia="zh-CN"/>
          </w:rPr>
          <w:delText>study</w:delText>
        </w:r>
      </w:del>
      <w:r w:rsidRPr="00983F50">
        <w:rPr>
          <w:lang w:eastAsia="zh-CN"/>
        </w:rPr>
        <w:t xml:space="preserve"> </w:t>
      </w:r>
      <w:ins w:id="5" w:author="GAMISHEV Todor INNOV/NET" w:date="2025-11-18T15:15:00Z" w16du:dateUtc="2025-11-18T21:15:00Z">
        <w:r w:rsidR="00881F76">
          <w:rPr>
            <w:lang w:eastAsia="zh-CN"/>
          </w:rPr>
          <w:t>this</w:t>
        </w:r>
      </w:ins>
      <w:del w:id="6" w:author="GAMISHEV Todor INNOV/NET" w:date="2025-11-18T15:15:00Z" w16du:dateUtc="2025-11-18T21:15:00Z">
        <w:r w:rsidRPr="00983F50" w:rsidDel="00881F76">
          <w:rPr>
            <w:lang w:eastAsia="zh-CN"/>
          </w:rPr>
          <w:delText>such</w:delText>
        </w:r>
      </w:del>
      <w:r w:rsidRPr="00983F50">
        <w:rPr>
          <w:lang w:eastAsia="zh-CN"/>
        </w:rPr>
        <w:t xml:space="preserve"> aspect</w:t>
      </w:r>
      <w:ins w:id="7" w:author="GAMISHEV Todor INNOV/NET" w:date="2025-11-18T15:13:00Z" w16du:dateUtc="2025-11-18T21:13:00Z">
        <w:r w:rsidR="00881F76">
          <w:rPr>
            <w:lang w:eastAsia="zh-CN"/>
          </w:rPr>
          <w:t xml:space="preserve"> in this document.</w:t>
        </w:r>
      </w:ins>
      <w:del w:id="8" w:author="GAMISHEV Todor INNOV/NET" w:date="2025-11-18T15:13:00Z" w16du:dateUtc="2025-11-18T21:13:00Z">
        <w:r w:rsidRPr="00983F50" w:rsidDel="00881F76">
          <w:rPr>
            <w:lang w:eastAsia="zh-CN"/>
          </w:rPr>
          <w:delText xml:space="preserve"> in SA3</w:delText>
        </w:r>
      </w:del>
      <w:r w:rsidRPr="00983F50">
        <w:rPr>
          <w:lang w:eastAsia="zh-CN"/>
        </w:rPr>
        <w:t xml:space="preserve">. </w:t>
      </w:r>
      <w:proofErr w:type="gramStart"/>
      <w:r w:rsidRPr="00983F50">
        <w:rPr>
          <w:lang w:eastAsia="zh-CN"/>
        </w:rPr>
        <w:t xml:space="preserve">In particular, </w:t>
      </w:r>
      <w:r>
        <w:rPr>
          <w:lang w:eastAsia="zh-CN"/>
        </w:rPr>
        <w:t>this</w:t>
      </w:r>
      <w:proofErr w:type="gramEnd"/>
      <w:r>
        <w:rPr>
          <w:lang w:eastAsia="zh-CN"/>
        </w:rPr>
        <w:t xml:space="preserve"> key issue</w:t>
      </w:r>
      <w:r w:rsidRPr="00983F50">
        <w:rPr>
          <w:lang w:eastAsia="zh-CN"/>
        </w:rPr>
        <w:t xml:space="preserve"> focus</w:t>
      </w:r>
      <w:r>
        <w:rPr>
          <w:lang w:eastAsia="zh-CN"/>
        </w:rPr>
        <w:t>es</w:t>
      </w:r>
      <w:r w:rsidRPr="00983F50">
        <w:rPr>
          <w:lang w:eastAsia="zh-CN"/>
        </w:rPr>
        <w:t xml:space="preserve"> on the unavailability of the API Invoker to use the certificate due to either the loss or corruption of the certificate itself or due to the loss of the corresponding private key. </w:t>
      </w:r>
      <w:ins w:id="9" w:author="GAMISHEV Todor INNOV/NET" w:date="2025-11-18T15:15:00Z" w16du:dateUtc="2025-11-18T21:15:00Z">
        <w:r w:rsidR="00881F76">
          <w:rPr>
            <w:lang w:eastAsia="zh-CN"/>
          </w:rPr>
          <w:t xml:space="preserve">Indeed, </w:t>
        </w:r>
      </w:ins>
      <w:ins w:id="10" w:author="GAMISHEV Todor INNOV/NET" w:date="2025-11-18T15:16:00Z" w16du:dateUtc="2025-11-18T21:16:00Z">
        <w:r w:rsidR="00881F76">
          <w:rPr>
            <w:lang w:eastAsia="zh-CN"/>
          </w:rPr>
          <w:t>i</w:t>
        </w:r>
      </w:ins>
      <w:ins w:id="11" w:author="GAMISHEV Todor INNOV/NET" w:date="2025-11-18T15:15:00Z" w16du:dateUtc="2025-11-18T21:15:00Z">
        <w:r w:rsidR="00881F76">
          <w:rPr>
            <w:lang w:eastAsia="zh-CN"/>
          </w:rPr>
          <w:t>f an API Invoker loses its credentials, i.e., its CAPIF issued certificate or its private key, it will not be able to authenticate towards CCF and use CAPIF functionality, such as API Invocation.</w:t>
        </w:r>
      </w:ins>
    </w:p>
    <w:p w14:paraId="329AD178" w14:textId="08E6FD70" w:rsidR="00881F76" w:rsidRPr="00983F50" w:rsidRDefault="00881F76" w:rsidP="00035EB5">
      <w:pPr>
        <w:rPr>
          <w:lang w:eastAsia="zh-CN"/>
        </w:rPr>
      </w:pPr>
      <w:ins w:id="12" w:author="GAMISHEV Todor INNOV/NET" w:date="2025-11-18T15:19:00Z" w16du:dateUtc="2025-11-18T21:19:00Z">
        <w:r>
          <w:rPr>
            <w:lang w:eastAsia="zh-CN"/>
          </w:rPr>
          <w:t>Editor’s note</w:t>
        </w:r>
      </w:ins>
      <w:ins w:id="13" w:author="GAMISHEV Todor INNOV/NET" w:date="2025-11-18T15:16:00Z" w16du:dateUtc="2025-11-18T21:16:00Z">
        <w:r>
          <w:rPr>
            <w:lang w:eastAsia="zh-CN"/>
          </w:rPr>
          <w:t>: Th</w:t>
        </w:r>
      </w:ins>
      <w:ins w:id="14" w:author="GAMISHEV Todor INNOV/NET" w:date="2025-11-18T15:17:00Z" w16du:dateUtc="2025-11-18T21:17:00Z">
        <w:r>
          <w:rPr>
            <w:lang w:eastAsia="zh-CN"/>
          </w:rPr>
          <w:t xml:space="preserve">e study of this key issue doesn’t preclude </w:t>
        </w:r>
      </w:ins>
      <w:ins w:id="15" w:author="GAMISHEV Todor INNOV/NET" w:date="2025-11-18T15:18:00Z" w16du:dateUtc="2025-11-18T21:18:00Z">
        <w:r>
          <w:rPr>
            <w:lang w:eastAsia="zh-CN"/>
          </w:rPr>
          <w:t xml:space="preserve">whether </w:t>
        </w:r>
      </w:ins>
      <w:ins w:id="16" w:author="GAMISHEV Todor INNOV/NET" w:date="2025-11-18T15:17:00Z" w16du:dateUtc="2025-11-18T21:17:00Z">
        <w:r>
          <w:rPr>
            <w:lang w:eastAsia="zh-CN"/>
          </w:rPr>
          <w:t xml:space="preserve">a specific solution </w:t>
        </w:r>
      </w:ins>
      <w:ins w:id="17" w:author="GAMISHEV Todor INNOV/NET" w:date="2025-11-18T15:18:00Z" w16du:dateUtc="2025-11-18T21:18:00Z">
        <w:r>
          <w:rPr>
            <w:lang w:eastAsia="zh-CN"/>
          </w:rPr>
          <w:t>will be defined. At minimum, the outcome of this key issue needs to document agreement</w:t>
        </w:r>
      </w:ins>
      <w:ins w:id="18" w:author="GAMISHEV Todor INNOV/NET" w:date="2025-11-18T15:19:00Z" w16du:dateUtc="2025-11-18T21:19:00Z">
        <w:r>
          <w:rPr>
            <w:lang w:eastAsia="zh-CN"/>
          </w:rPr>
          <w:t xml:space="preserve"> in SA3 on how the problem should be treated in the field (</w:t>
        </w:r>
        <w:proofErr w:type="spellStart"/>
        <w:r>
          <w:rPr>
            <w:lang w:eastAsia="zh-CN"/>
          </w:rPr>
          <w:t>eg</w:t>
        </w:r>
        <w:proofErr w:type="spellEnd"/>
        <w:r>
          <w:rPr>
            <w:lang w:eastAsia="zh-CN"/>
          </w:rPr>
          <w:t xml:space="preserve"> via a </w:t>
        </w:r>
      </w:ins>
      <w:ins w:id="19" w:author="GAMISHEV Todor INNOV/NET" w:date="2025-11-18T15:20:00Z" w16du:dateUtc="2025-11-18T21:20:00Z">
        <w:r>
          <w:rPr>
            <w:lang w:eastAsia="zh-CN"/>
          </w:rPr>
          <w:t>standardized solution or operator’s proprietary procedure).</w:t>
        </w:r>
      </w:ins>
    </w:p>
    <w:p w14:paraId="4348F1D4" w14:textId="77777777" w:rsidR="00035EB5" w:rsidRPr="00B1271D" w:rsidRDefault="00035EB5" w:rsidP="00035EB5">
      <w:pPr>
        <w:rPr>
          <w:lang w:eastAsia="zh-CN"/>
        </w:rPr>
      </w:pPr>
      <w:r w:rsidRPr="00983F50">
        <w:rPr>
          <w:lang w:eastAsia="zh-CN"/>
        </w:rPr>
        <w:t>Additionally, use cases such as certificate expiration</w:t>
      </w:r>
      <w:r>
        <w:rPr>
          <w:lang w:eastAsia="zh-CN"/>
        </w:rPr>
        <w:t xml:space="preserve"> management</w:t>
      </w:r>
      <w:r w:rsidRPr="00983F50">
        <w:rPr>
          <w:lang w:eastAsia="zh-CN"/>
        </w:rPr>
        <w:t>, or the management of API provider certificates</w:t>
      </w:r>
      <w:r>
        <w:rPr>
          <w:lang w:eastAsia="zh-CN"/>
        </w:rPr>
        <w:t xml:space="preserve"> are not in scope of 3GPP.</w:t>
      </w:r>
    </w:p>
    <w:p w14:paraId="607218D2" w14:textId="77777777" w:rsidR="00035EB5" w:rsidRPr="007B6A4E" w:rsidRDefault="00035EB5" w:rsidP="00035EB5">
      <w:pPr>
        <w:pStyle w:val="Titre3"/>
      </w:pPr>
      <w:bookmarkStart w:id="20" w:name="_Toc212105876"/>
      <w:r w:rsidRPr="007B6A4E">
        <w:lastRenderedPageBreak/>
        <w:t>5.</w:t>
      </w:r>
      <w:r>
        <w:t>4</w:t>
      </w:r>
      <w:r w:rsidRPr="007B6A4E">
        <w:t>.2</w:t>
      </w:r>
      <w:r w:rsidRPr="007B6A4E">
        <w:tab/>
      </w:r>
      <w:r>
        <w:t>T</w:t>
      </w:r>
      <w:r w:rsidRPr="007B6A4E">
        <w:t>hreats</w:t>
      </w:r>
      <w:bookmarkEnd w:id="20"/>
    </w:p>
    <w:p w14:paraId="142F2315" w14:textId="13B432E1" w:rsidR="00035EB5" w:rsidRPr="00033CB0" w:rsidRDefault="004F71EC" w:rsidP="00035EB5">
      <w:pPr>
        <w:rPr>
          <w:color w:val="FF0000"/>
          <w:lang w:eastAsia="zh-CN"/>
        </w:rPr>
      </w:pPr>
      <w:ins w:id="21" w:author="Nokia" w:date="2025-10-31T16:01:00Z" w16du:dateUtc="2025-10-31T15:01:00Z">
        <w:del w:id="22" w:author="GAMISHEV Todor INNOV/NET" w:date="2025-11-18T15:15:00Z" w16du:dateUtc="2025-11-18T21:15:00Z">
          <w:r w:rsidDel="00881F76">
            <w:rPr>
              <w:lang w:eastAsia="zh-CN"/>
            </w:rPr>
            <w:delText xml:space="preserve">If an API Invoker loses its credentials, i.e., its </w:delText>
          </w:r>
        </w:del>
      </w:ins>
      <w:ins w:id="23" w:author="Nokia" w:date="2025-10-31T16:02:00Z" w16du:dateUtc="2025-10-31T15:02:00Z">
        <w:del w:id="24" w:author="GAMISHEV Todor INNOV/NET" w:date="2025-11-18T15:15:00Z" w16du:dateUtc="2025-11-18T21:15:00Z">
          <w:r w:rsidR="00DF5BEF" w:rsidDel="00881F76">
            <w:rPr>
              <w:lang w:eastAsia="zh-CN"/>
            </w:rPr>
            <w:delText xml:space="preserve">CAPIF issued </w:delText>
          </w:r>
        </w:del>
      </w:ins>
      <w:ins w:id="25" w:author="Nokia" w:date="2025-10-31T16:01:00Z" w16du:dateUtc="2025-10-31T15:01:00Z">
        <w:del w:id="26" w:author="GAMISHEV Todor INNOV/NET" w:date="2025-11-18T15:15:00Z" w16du:dateUtc="2025-11-18T21:15:00Z">
          <w:r w:rsidDel="00881F76">
            <w:rPr>
              <w:lang w:eastAsia="zh-CN"/>
            </w:rPr>
            <w:delText>certificate or its private key, it will not be able to authenticate towards CCF and use CAPIF functionality, such as API Invocation.</w:delText>
          </w:r>
        </w:del>
      </w:ins>
      <w:del w:id="27" w:author="GAMISHEV Todor INNOV/NET" w:date="2025-11-18T15:15:00Z" w16du:dateUtc="2025-11-18T21:15:00Z">
        <w:r w:rsidR="00035EB5" w:rsidRPr="00F43FDF" w:rsidDel="00881F76">
          <w:rPr>
            <w:color w:val="FF0000"/>
            <w:lang w:eastAsia="zh-CN"/>
          </w:rPr>
          <w:delText>E</w:delText>
        </w:r>
        <w:r w:rsidR="00035EB5" w:rsidDel="00881F76">
          <w:rPr>
            <w:color w:val="FF0000"/>
            <w:lang w:eastAsia="zh-CN"/>
          </w:rPr>
          <w:delText xml:space="preserve">ditor’s </w:delText>
        </w:r>
        <w:r w:rsidR="00035EB5" w:rsidRPr="00F43FDF" w:rsidDel="00881F76">
          <w:rPr>
            <w:color w:val="FF0000"/>
            <w:lang w:eastAsia="zh-CN"/>
          </w:rPr>
          <w:delText>N</w:delText>
        </w:r>
        <w:r w:rsidR="00035EB5" w:rsidDel="00881F76">
          <w:rPr>
            <w:color w:val="FF0000"/>
            <w:lang w:eastAsia="zh-CN"/>
          </w:rPr>
          <w:delText>ote</w:delText>
        </w:r>
        <w:r w:rsidR="00035EB5" w:rsidRPr="00F43FDF" w:rsidDel="00881F76">
          <w:rPr>
            <w:color w:val="FF0000"/>
            <w:lang w:eastAsia="zh-CN"/>
          </w:rPr>
          <w:delText xml:space="preserve">: </w:delText>
        </w:r>
        <w:r w:rsidR="00035EB5" w:rsidDel="00881F76">
          <w:rPr>
            <w:color w:val="FF0000"/>
            <w:lang w:eastAsia="zh-CN"/>
          </w:rPr>
          <w:delText>Security threats are FFS.</w:delText>
        </w:r>
      </w:del>
      <w:ins w:id="28" w:author="GAMISHEV Todor INNOV/NET" w:date="2025-11-18T15:15:00Z" w16du:dateUtc="2025-11-18T21:15:00Z">
        <w:r w:rsidR="00881F76">
          <w:rPr>
            <w:lang w:eastAsia="zh-CN"/>
          </w:rPr>
          <w:t>N/A</w:t>
        </w:r>
      </w:ins>
    </w:p>
    <w:p w14:paraId="6F619A98" w14:textId="77777777" w:rsidR="00035EB5" w:rsidRPr="00B1271D" w:rsidRDefault="00035EB5" w:rsidP="00035EB5">
      <w:pPr>
        <w:pStyle w:val="Titre3"/>
      </w:pPr>
      <w:bookmarkStart w:id="29" w:name="_Toc212105877"/>
      <w:r w:rsidRPr="00B1271D">
        <w:t>5.</w:t>
      </w:r>
      <w:r>
        <w:t>4</w:t>
      </w:r>
      <w:r w:rsidRPr="00B1271D">
        <w:t>.</w:t>
      </w:r>
      <w:r>
        <w:t>3</w:t>
      </w:r>
      <w:r w:rsidRPr="00B1271D">
        <w:tab/>
        <w:t>Potential security requirements</w:t>
      </w:r>
      <w:bookmarkEnd w:id="29"/>
    </w:p>
    <w:p w14:paraId="0E749B61" w14:textId="62CFD738" w:rsidR="00035EB5" w:rsidRPr="00F43FDF" w:rsidDel="00DF5BEF" w:rsidRDefault="00DF5BEF" w:rsidP="00035EB5">
      <w:pPr>
        <w:rPr>
          <w:del w:id="30" w:author="Nokia" w:date="2025-10-31T16:02:00Z" w16du:dateUtc="2025-10-31T15:02:00Z"/>
          <w:color w:val="FF0000"/>
          <w:lang w:eastAsia="zh-CN"/>
        </w:rPr>
      </w:pPr>
      <w:ins w:id="31" w:author="Nokia" w:date="2025-10-31T16:02:00Z" w16du:dateUtc="2025-10-31T15:02:00Z">
        <w:del w:id="32" w:author="GAMISHEV Todor INNOV/NET" w:date="2025-11-18T15:15:00Z" w16du:dateUtc="2025-11-18T21:15:00Z">
          <w:r w:rsidRPr="0F48D17C" w:rsidDel="00881F76">
            <w:rPr>
              <w:lang w:eastAsia="zh-CN"/>
            </w:rPr>
            <w:delText xml:space="preserve">API Invoker should be able to authenticate </w:delText>
          </w:r>
          <w:r w:rsidDel="00881F76">
            <w:rPr>
              <w:lang w:eastAsia="zh-CN"/>
            </w:rPr>
            <w:delText xml:space="preserve">towards </w:delText>
          </w:r>
          <w:r w:rsidRPr="0F48D17C" w:rsidDel="00881F76">
            <w:rPr>
              <w:lang w:eastAsia="zh-CN"/>
            </w:rPr>
            <w:delText>CCF also in case of loss of its credentials</w:delText>
          </w:r>
        </w:del>
      </w:ins>
      <w:ins w:id="33" w:author="Nokia" w:date="2025-10-31T16:03:00Z" w16du:dateUtc="2025-10-31T15:03:00Z">
        <w:del w:id="34" w:author="GAMISHEV Todor INNOV/NET" w:date="2025-11-18T15:15:00Z" w16du:dateUtc="2025-11-18T21:15:00Z">
          <w:r w:rsidR="00F90007" w:rsidDel="00881F76">
            <w:rPr>
              <w:lang w:eastAsia="zh-CN"/>
            </w:rPr>
            <w:delText>, i.e., the certificated provided by</w:delText>
          </w:r>
          <w:r w:rsidR="00B51637" w:rsidDel="00881F76">
            <w:rPr>
              <w:lang w:eastAsia="zh-CN"/>
            </w:rPr>
            <w:delText xml:space="preserve"> CFF or its corresponding private key</w:delText>
          </w:r>
        </w:del>
      </w:ins>
      <w:ins w:id="35" w:author="Nokia" w:date="2025-10-31T16:02:00Z" w16du:dateUtc="2025-10-31T15:02:00Z">
        <w:del w:id="36" w:author="GAMISHEV Todor INNOV/NET" w:date="2025-11-18T15:15:00Z" w16du:dateUtc="2025-11-18T21:15:00Z">
          <w:r w:rsidRPr="0F48D17C" w:rsidDel="00881F76">
            <w:rPr>
              <w:lang w:eastAsia="zh-CN"/>
            </w:rPr>
            <w:delText>.</w:delText>
          </w:r>
        </w:del>
      </w:ins>
      <w:del w:id="37" w:author="GAMISHEV Todor INNOV/NET" w:date="2025-11-18T15:15:00Z" w16du:dateUtc="2025-11-18T21:15:00Z">
        <w:r w:rsidR="00035EB5" w:rsidRPr="00F43FDF" w:rsidDel="00881F76">
          <w:rPr>
            <w:color w:val="FF0000"/>
            <w:lang w:eastAsia="zh-CN"/>
          </w:rPr>
          <w:delText>E</w:delText>
        </w:r>
        <w:r w:rsidR="00035EB5" w:rsidDel="00881F76">
          <w:rPr>
            <w:color w:val="FF0000"/>
            <w:lang w:eastAsia="zh-CN"/>
          </w:rPr>
          <w:delText xml:space="preserve">ditor’s </w:delText>
        </w:r>
        <w:r w:rsidR="00035EB5" w:rsidRPr="00F43FDF" w:rsidDel="00881F76">
          <w:rPr>
            <w:color w:val="FF0000"/>
            <w:lang w:eastAsia="zh-CN"/>
          </w:rPr>
          <w:delText>N</w:delText>
        </w:r>
        <w:r w:rsidR="00035EB5" w:rsidDel="00881F76">
          <w:rPr>
            <w:color w:val="FF0000"/>
            <w:lang w:eastAsia="zh-CN"/>
          </w:rPr>
          <w:delText>ote</w:delText>
        </w:r>
        <w:r w:rsidR="00035EB5" w:rsidRPr="00F43FDF" w:rsidDel="00881F76">
          <w:rPr>
            <w:color w:val="FF0000"/>
            <w:lang w:eastAsia="zh-CN"/>
          </w:rPr>
          <w:delText xml:space="preserve">: </w:delText>
        </w:r>
        <w:r w:rsidR="00035EB5" w:rsidDel="00881F76">
          <w:rPr>
            <w:color w:val="FF0000"/>
            <w:lang w:eastAsia="zh-CN"/>
          </w:rPr>
          <w:delText>Potential security requirements are FFS.</w:delText>
        </w:r>
      </w:del>
      <w:ins w:id="38" w:author="GAMISHEV Todor INNOV/NET" w:date="2025-11-18T15:15:00Z" w16du:dateUtc="2025-11-18T21:15:00Z">
        <w:r w:rsidR="00881F76">
          <w:rPr>
            <w:lang w:eastAsia="zh-CN"/>
          </w:rPr>
          <w:t>N/A</w:t>
        </w:r>
      </w:ins>
    </w:p>
    <w:p w14:paraId="5AF53288" w14:textId="77777777" w:rsidR="00C93D83" w:rsidDel="00427EAE" w:rsidRDefault="00C93D83">
      <w:pPr>
        <w:rPr>
          <w:del w:id="39" w:author="Nokia" w:date="2025-10-31T16:13:00Z" w16du:dateUtc="2025-10-31T15:13:00Z"/>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7AB6" w14:textId="77777777" w:rsidR="002B1391" w:rsidRDefault="002B1391">
      <w:r>
        <w:separator/>
      </w:r>
    </w:p>
  </w:endnote>
  <w:endnote w:type="continuationSeparator" w:id="0">
    <w:p w14:paraId="76D06A2A" w14:textId="77777777" w:rsidR="002B1391" w:rsidRDefault="002B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75 Bold">
    <w:altName w:val="Arial"/>
    <w:panose1 w:val="00000000000000000000"/>
    <w:charset w:val="00"/>
    <w:family w:val="roman"/>
    <w:notTrueType/>
    <w:pitch w:val="default"/>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E89F" w14:textId="46E95E13" w:rsidR="00881F76" w:rsidRDefault="00881F76">
    <w:pPr>
      <w:pStyle w:val="Pieddepage"/>
    </w:pPr>
    <w:r>
      <mc:AlternateContent>
        <mc:Choice Requires="wps">
          <w:drawing>
            <wp:anchor distT="0" distB="0" distL="0" distR="0" simplePos="0" relativeHeight="251659264" behindDoc="0" locked="0" layoutInCell="1" allowOverlap="1" wp14:anchorId="01CAE14A" wp14:editId="26AD643B">
              <wp:simplePos x="635" y="635"/>
              <wp:positionH relativeFrom="page">
                <wp:align>center</wp:align>
              </wp:positionH>
              <wp:positionV relativeFrom="page">
                <wp:align>bottom</wp:align>
              </wp:positionV>
              <wp:extent cx="824865" cy="307340"/>
              <wp:effectExtent l="0" t="0" r="635" b="0"/>
              <wp:wrapNone/>
              <wp:docPr id="205221949"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07340"/>
                      </a:xfrm>
                      <a:prstGeom prst="rect">
                        <a:avLst/>
                      </a:prstGeom>
                      <a:noFill/>
                      <a:ln>
                        <a:noFill/>
                      </a:ln>
                    </wps:spPr>
                    <wps:txbx>
                      <w:txbxContent>
                        <w:p w14:paraId="5D0DB56E" w14:textId="71F6142D"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CAE14A" id="_x0000_t202" coordsize="21600,21600" o:spt="202" path="m,l,21600r21600,l21600,xe">
              <v:stroke joinstyle="miter"/>
              <v:path gradientshapeok="t" o:connecttype="rect"/>
            </v:shapetype>
            <v:shape id="Zone de texte 2" o:spid="_x0000_s1026" type="#_x0000_t202" alt="Orange Restricted" style="position:absolute;left:0;text-align:left;margin-left:0;margin-top:0;width:64.95pt;height:24.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" filled="f" stroked="f">
              <v:fill o:detectmouseclick="t"/>
              <v:textbox style="mso-fit-shape-to-text:t" inset="0,0,0,15pt">
                <w:txbxContent>
                  <w:p w14:paraId="5D0DB56E" w14:textId="71F6142D"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DE87" w14:textId="23B26895" w:rsidR="00881F76" w:rsidRDefault="00881F76">
    <w:pPr>
      <w:pStyle w:val="Pieddepage"/>
    </w:pPr>
    <w:r>
      <mc:AlternateContent>
        <mc:Choice Requires="wps">
          <w:drawing>
            <wp:anchor distT="0" distB="0" distL="0" distR="0" simplePos="0" relativeHeight="251660288" behindDoc="0" locked="0" layoutInCell="1" allowOverlap="1" wp14:anchorId="0E62E710" wp14:editId="26ECD4C1">
              <wp:simplePos x="0" y="0"/>
              <wp:positionH relativeFrom="page">
                <wp:align>center</wp:align>
              </wp:positionH>
              <wp:positionV relativeFrom="page">
                <wp:align>bottom</wp:align>
              </wp:positionV>
              <wp:extent cx="824865" cy="307340"/>
              <wp:effectExtent l="0" t="0" r="635" b="0"/>
              <wp:wrapNone/>
              <wp:docPr id="985095889"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07340"/>
                      </a:xfrm>
                      <a:prstGeom prst="rect">
                        <a:avLst/>
                      </a:prstGeom>
                      <a:noFill/>
                      <a:ln>
                        <a:noFill/>
                      </a:ln>
                    </wps:spPr>
                    <wps:txbx>
                      <w:txbxContent>
                        <w:p w14:paraId="395B7119" w14:textId="040E92BE"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2E710" id="_x0000_t202" coordsize="21600,21600" o:spt="202" path="m,l,21600r21600,l21600,xe">
              <v:stroke joinstyle="miter"/>
              <v:path gradientshapeok="t" o:connecttype="rect"/>
            </v:shapetype>
            <v:shape id="Zone de texte 3" o:spid="_x0000_s1027" type="#_x0000_t202" alt="Orange Restricted" style="position:absolute;left:0;text-align:left;margin-left:0;margin-top:0;width:64.95pt;height:24.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" filled="f" stroked="f">
              <v:fill o:detectmouseclick="t"/>
              <v:textbox style="mso-fit-shape-to-text:t" inset="0,0,0,15pt">
                <w:txbxContent>
                  <w:p w14:paraId="395B7119" w14:textId="040E92BE"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3D1F" w14:textId="165AF16C" w:rsidR="00881F76" w:rsidRDefault="00881F76">
    <w:pPr>
      <w:pStyle w:val="Pieddepage"/>
    </w:pPr>
    <w:r>
      <mc:AlternateContent>
        <mc:Choice Requires="wps">
          <w:drawing>
            <wp:anchor distT="0" distB="0" distL="0" distR="0" simplePos="0" relativeHeight="251658240" behindDoc="0" locked="0" layoutInCell="1" allowOverlap="1" wp14:anchorId="39EC69F1" wp14:editId="287B8A59">
              <wp:simplePos x="635" y="635"/>
              <wp:positionH relativeFrom="page">
                <wp:align>center</wp:align>
              </wp:positionH>
              <wp:positionV relativeFrom="page">
                <wp:align>bottom</wp:align>
              </wp:positionV>
              <wp:extent cx="824865" cy="307340"/>
              <wp:effectExtent l="0" t="0" r="635" b="0"/>
              <wp:wrapNone/>
              <wp:docPr id="1270656421"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07340"/>
                      </a:xfrm>
                      <a:prstGeom prst="rect">
                        <a:avLst/>
                      </a:prstGeom>
                      <a:noFill/>
                      <a:ln>
                        <a:noFill/>
                      </a:ln>
                    </wps:spPr>
                    <wps:txbx>
                      <w:txbxContent>
                        <w:p w14:paraId="4C1F7A8B" w14:textId="6EACF4DE"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C69F1" id="_x0000_t202" coordsize="21600,21600" o:spt="202" path="m,l,21600r21600,l21600,xe">
              <v:stroke joinstyle="miter"/>
              <v:path gradientshapeok="t" o:connecttype="rect"/>
            </v:shapetype>
            <v:shape id="Zone de texte 1" o:spid="_x0000_s1028" type="#_x0000_t202" alt="Orange Restricted" style="position:absolute;left:0;text-align:left;margin-left:0;margin-top:0;width:64.95pt;height:2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" filled="f" stroked="f">
              <v:fill o:detectmouseclick="t"/>
              <v:textbox style="mso-fit-shape-to-text:t" inset="0,0,0,15pt">
                <w:txbxContent>
                  <w:p w14:paraId="4C1F7A8B" w14:textId="6EACF4DE"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2606" w14:textId="77777777" w:rsidR="002B1391" w:rsidRDefault="002B1391">
      <w:r>
        <w:separator/>
      </w:r>
    </w:p>
  </w:footnote>
  <w:footnote w:type="continuationSeparator" w:id="0">
    <w:p w14:paraId="56A386D7" w14:textId="77777777" w:rsidR="002B1391" w:rsidRDefault="002B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En-tte"/>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5EB5"/>
    <w:rsid w:val="00053A09"/>
    <w:rsid w:val="000A3CD0"/>
    <w:rsid w:val="000B59EB"/>
    <w:rsid w:val="000E6D7C"/>
    <w:rsid w:val="000F2262"/>
    <w:rsid w:val="0010504F"/>
    <w:rsid w:val="00141EBC"/>
    <w:rsid w:val="001604A8"/>
    <w:rsid w:val="00176F7E"/>
    <w:rsid w:val="001B093A"/>
    <w:rsid w:val="001C5CF1"/>
    <w:rsid w:val="002000EF"/>
    <w:rsid w:val="00214DF0"/>
    <w:rsid w:val="00215E73"/>
    <w:rsid w:val="00220F7E"/>
    <w:rsid w:val="002474B7"/>
    <w:rsid w:val="00266561"/>
    <w:rsid w:val="00287C53"/>
    <w:rsid w:val="002B1391"/>
    <w:rsid w:val="002C7896"/>
    <w:rsid w:val="0032150F"/>
    <w:rsid w:val="00325FBC"/>
    <w:rsid w:val="00342A4A"/>
    <w:rsid w:val="003C5ECD"/>
    <w:rsid w:val="004054C1"/>
    <w:rsid w:val="0041457A"/>
    <w:rsid w:val="00427EAE"/>
    <w:rsid w:val="0044235F"/>
    <w:rsid w:val="004721C0"/>
    <w:rsid w:val="00473576"/>
    <w:rsid w:val="004A28D7"/>
    <w:rsid w:val="004E2F92"/>
    <w:rsid w:val="004F71EC"/>
    <w:rsid w:val="0051513A"/>
    <w:rsid w:val="0051688C"/>
    <w:rsid w:val="00587CB1"/>
    <w:rsid w:val="005B4B6E"/>
    <w:rsid w:val="00610FC8"/>
    <w:rsid w:val="006533A8"/>
    <w:rsid w:val="00653E2A"/>
    <w:rsid w:val="0069541A"/>
    <w:rsid w:val="006F6E35"/>
    <w:rsid w:val="007341FC"/>
    <w:rsid w:val="007520D0"/>
    <w:rsid w:val="007560B8"/>
    <w:rsid w:val="00780A06"/>
    <w:rsid w:val="00785301"/>
    <w:rsid w:val="00793D77"/>
    <w:rsid w:val="0082707E"/>
    <w:rsid w:val="00881F76"/>
    <w:rsid w:val="008B4AAF"/>
    <w:rsid w:val="009158D2"/>
    <w:rsid w:val="009255E7"/>
    <w:rsid w:val="00982BA7"/>
    <w:rsid w:val="009A21B0"/>
    <w:rsid w:val="00A34787"/>
    <w:rsid w:val="00A62BB7"/>
    <w:rsid w:val="00A97832"/>
    <w:rsid w:val="00AA3DBE"/>
    <w:rsid w:val="00AA7E59"/>
    <w:rsid w:val="00AE35AD"/>
    <w:rsid w:val="00B1513B"/>
    <w:rsid w:val="00B41104"/>
    <w:rsid w:val="00B51637"/>
    <w:rsid w:val="00B825AB"/>
    <w:rsid w:val="00B84762"/>
    <w:rsid w:val="00BA4BE2"/>
    <w:rsid w:val="00BD1620"/>
    <w:rsid w:val="00BF3721"/>
    <w:rsid w:val="00C04BBF"/>
    <w:rsid w:val="00C56C5B"/>
    <w:rsid w:val="00C56F8B"/>
    <w:rsid w:val="00C601CB"/>
    <w:rsid w:val="00C6709B"/>
    <w:rsid w:val="00C86F41"/>
    <w:rsid w:val="00C87441"/>
    <w:rsid w:val="00C93D83"/>
    <w:rsid w:val="00CC4471"/>
    <w:rsid w:val="00CF7EB7"/>
    <w:rsid w:val="00D07287"/>
    <w:rsid w:val="00D318B2"/>
    <w:rsid w:val="00D36E12"/>
    <w:rsid w:val="00D53054"/>
    <w:rsid w:val="00D55FB4"/>
    <w:rsid w:val="00DF5BEF"/>
    <w:rsid w:val="00E1464D"/>
    <w:rsid w:val="00E25D01"/>
    <w:rsid w:val="00E54C0A"/>
    <w:rsid w:val="00E75B45"/>
    <w:rsid w:val="00F21090"/>
    <w:rsid w:val="00F30FD1"/>
    <w:rsid w:val="00F431B2"/>
    <w:rsid w:val="00F57C87"/>
    <w:rsid w:val="00F64D5B"/>
    <w:rsid w:val="00F6525A"/>
    <w:rsid w:val="00F90007"/>
    <w:rsid w:val="00FF7D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ommentaireCar">
    <w:name w:val="Commentaire Car"/>
    <w:basedOn w:val="Policepardfaut"/>
    <w:link w:val="Commentaire"/>
    <w:rsid w:val="00035EB5"/>
    <w:rPr>
      <w:rFonts w:ascii="Times New Roman" w:hAnsi="Times New Roman"/>
      <w:lang w:eastAsia="en-US"/>
    </w:rPr>
  </w:style>
  <w:style w:type="paragraph" w:styleId="Rvision">
    <w:name w:val="Revision"/>
    <w:hidden/>
    <w:uiPriority w:val="99"/>
    <w:semiHidden/>
    <w:rsid w:val="004F71E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RBI5PAMIO524-1616901215-61634</_dlc_DocId>
    <_dlc_DocIdUrl xmlns="71c5aaf6-e6ce-465b-b873-5148d2a4c105">
      <Url>https://nokia.sharepoint.com/sites/gxp/_layouts/15/DocIdRedir.aspx?ID=RBI5PAMIO524-1616901215-61634</Url>
      <Description>RBI5PAMIO524-1616901215-61634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09DC479-3948-438C-9EFD-19CA50B16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26014-2429-4BB3-90D6-B1A0E612587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99A938C8-36BA-49FC-B4FB-317BDB30DBE6}">
  <ds:schemaRefs>
    <ds:schemaRef ds:uri="http://schemas.microsoft.com/sharepoint/v3/contenttype/forms"/>
  </ds:schemaRefs>
</ds:datastoreItem>
</file>

<file path=customXml/itemProps4.xml><?xml version="1.0" encoding="utf-8"?>
<ds:datastoreItem xmlns:ds="http://schemas.openxmlformats.org/officeDocument/2006/customXml" ds:itemID="{A114403F-A328-452E-9F51-799E2F1F4C3B}">
  <ds:schemaRefs>
    <ds:schemaRef ds:uri="http://schemas.microsoft.com/sharepoint/events"/>
  </ds:schemaRefs>
</ds:datastoreItem>
</file>

<file path=customXml/itemProps5.xml><?xml version="1.0" encoding="utf-8"?>
<ds:datastoreItem xmlns:ds="http://schemas.openxmlformats.org/officeDocument/2006/customXml" ds:itemID="{BDC2FD73-0B8C-4FA5-A03D-D5CC6848DFB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19</TotalTime>
  <Pages>2</Pages>
  <Words>455</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GAMISHEV Todor INNOV/NET</cp:lastModifiedBy>
  <cp:revision>4</cp:revision>
  <cp:lastPrinted>1900-01-01T06:00:00Z</cp:lastPrinted>
  <dcterms:created xsi:type="dcterms:W3CDTF">2025-11-07T15:03:00Z</dcterms:created>
  <dcterms:modified xsi:type="dcterms:W3CDTF">2025-11-18T21:36:00Z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1308d8aa-86c4-49c8-9b3c-94c63c5c2554</vt:lpwstr>
  </property>
  <property fmtid="{D5CDD505-2E9C-101B-9397-08002B2CF9AE}" pid="5" name="MediaServiceImageTags">
    <vt:lpwstr/>
  </property>
  <property fmtid="{D5CDD505-2E9C-101B-9397-08002B2CF9AE}" pid="6" name="ClassificationContentMarkingFooterShapeIds">
    <vt:lpwstr>4bbcada5,c3b703d,3ab75ed1</vt:lpwstr>
  </property>
  <property fmtid="{D5CDD505-2E9C-101B-9397-08002B2CF9AE}" pid="7" name="ClassificationContentMarkingFooterFontProps">
    <vt:lpwstr>#ed7d31,8,Helvetica 75 Bold</vt:lpwstr>
  </property>
  <property fmtid="{D5CDD505-2E9C-101B-9397-08002B2CF9AE}" pid="8" name="ClassificationContentMarkingFooterText">
    <vt:lpwstr>Orange Restricted</vt:lpwstr>
  </property>
</Properties>
</file>