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94DB" w14:textId="1B5DBE1A" w:rsidR="0071334B" w:rsidRPr="00AA2831" w:rsidRDefault="0071334B" w:rsidP="0071334B">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5</w:t>
      </w:r>
      <w:r w:rsidRPr="00AA2831">
        <w:rPr>
          <w:rFonts w:ascii="Arial" w:hAnsi="Arial" w:cs="Arial"/>
          <w:b/>
          <w:sz w:val="22"/>
          <w:szCs w:val="22"/>
        </w:rPr>
        <w:tab/>
        <w:t>S3-25</w:t>
      </w:r>
      <w:r w:rsidR="003A314B">
        <w:rPr>
          <w:rFonts w:ascii="Arial" w:hAnsi="Arial" w:cs="Arial"/>
          <w:b/>
          <w:sz w:val="22"/>
          <w:szCs w:val="22"/>
        </w:rPr>
        <w:t>4</w:t>
      </w:r>
      <w:ins w:id="0" w:author="XM-r1" w:date="2025-11-20T08:23:00Z">
        <w:r w:rsidR="00572D35">
          <w:rPr>
            <w:rFonts w:ascii="Arial" w:hAnsi="Arial" w:cs="Arial" w:hint="eastAsia"/>
            <w:b/>
            <w:sz w:val="22"/>
            <w:szCs w:val="22"/>
            <w:lang w:eastAsia="zh-CN"/>
          </w:rPr>
          <w:t>591-r1</w:t>
        </w:r>
      </w:ins>
      <w:del w:id="1" w:author="XM-r1" w:date="2025-11-20T08:23:00Z">
        <w:r w:rsidR="003A314B" w:rsidDel="00572D35">
          <w:rPr>
            <w:rFonts w:ascii="Arial" w:hAnsi="Arial" w:cs="Arial"/>
            <w:b/>
            <w:sz w:val="22"/>
            <w:szCs w:val="22"/>
          </w:rPr>
          <w:delText>372</w:delText>
        </w:r>
      </w:del>
    </w:p>
    <w:p w14:paraId="3D4F4630" w14:textId="77777777" w:rsidR="0071334B" w:rsidRPr="00AA2831" w:rsidRDefault="0071334B" w:rsidP="0071334B">
      <w:pPr>
        <w:pStyle w:val="a4"/>
        <w:rPr>
          <w:sz w:val="22"/>
          <w:szCs w:val="22"/>
        </w:rPr>
      </w:pPr>
      <w:r>
        <w:rPr>
          <w:rFonts w:cs="Arial"/>
          <w:sz w:val="22"/>
          <w:szCs w:val="22"/>
        </w:rPr>
        <w:t>Dallas, US</w:t>
      </w:r>
      <w:r w:rsidRPr="00AA2831">
        <w:rPr>
          <w:rFonts w:cs="Arial"/>
          <w:sz w:val="22"/>
          <w:szCs w:val="22"/>
        </w:rPr>
        <w:t xml:space="preserve">, </w:t>
      </w:r>
      <w:r>
        <w:rPr>
          <w:rFonts w:cs="Arial"/>
          <w:sz w:val="22"/>
          <w:szCs w:val="22"/>
        </w:rPr>
        <w:t>17 – 21 November</w:t>
      </w:r>
      <w:r w:rsidRPr="00AA2831">
        <w:rPr>
          <w:rFonts w:cs="Arial"/>
          <w:sz w:val="22"/>
          <w:szCs w:val="22"/>
        </w:rPr>
        <w:t xml:space="preserve"> 2025</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5597A02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w:t>
      </w:r>
      <w:r w:rsidR="00271899">
        <w:rPr>
          <w:rFonts w:ascii="Arial" w:hAnsi="Arial" w:cs="Arial"/>
          <w:b/>
          <w:bCs/>
          <w:lang w:val="en-US"/>
        </w:rPr>
        <w:t xml:space="preserve"> the </w:t>
      </w:r>
      <w:r w:rsidR="00CD2347">
        <w:rPr>
          <w:rFonts w:ascii="Arial" w:hAnsi="Arial" w:cs="Arial"/>
          <w:b/>
          <w:bCs/>
          <w:lang w:val="en-US"/>
        </w:rPr>
        <w:t>evaluation of</w:t>
      </w:r>
      <w:r w:rsidR="00271899">
        <w:rPr>
          <w:rFonts w:ascii="Arial" w:hAnsi="Arial" w:cs="Arial"/>
          <w:b/>
          <w:bCs/>
          <w:lang w:val="en-US"/>
        </w:rPr>
        <w:t xml:space="preserve"> </w:t>
      </w:r>
      <w:r w:rsidR="00271899">
        <w:rPr>
          <w:rFonts w:ascii="Arial" w:hAnsi="Arial" w:cs="Arial" w:hint="eastAsia"/>
          <w:b/>
          <w:bCs/>
          <w:lang w:val="en-US" w:eastAsia="zh-CN"/>
        </w:rPr>
        <w:t>solution</w:t>
      </w:r>
      <w:r w:rsidR="00271899">
        <w:rPr>
          <w:rFonts w:ascii="Arial" w:hAnsi="Arial" w:cs="Arial"/>
          <w:b/>
          <w:bCs/>
          <w:lang w:val="en-US" w:eastAsia="zh-CN"/>
        </w:rPr>
        <w:t xml:space="preserve"> </w:t>
      </w:r>
      <w:r w:rsidR="00271899">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1E1AF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5.2.9</w:t>
      </w:r>
    </w:p>
    <w:p w14:paraId="369E83CA" w14:textId="044610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33.700-30</w:t>
      </w:r>
    </w:p>
    <w:p w14:paraId="32E76F63" w14:textId="3C049D8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9A388C">
        <w:rPr>
          <w:rFonts w:ascii="Arial" w:hAnsi="Arial" w:cs="Arial"/>
          <w:b/>
          <w:bCs/>
          <w:lang w:val="en-US"/>
        </w:rPr>
        <w:t>1.0</w:t>
      </w:r>
    </w:p>
    <w:p w14:paraId="09C0AB02" w14:textId="67AA01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7BF0A69" w14:textId="1F01A236" w:rsidR="00D30DFA" w:rsidRDefault="00996545" w:rsidP="00D30DFA">
      <w:pPr>
        <w:rPr>
          <w:ins w:id="2" w:author="XM-r1" w:date="2025-11-21T01:18:00Z"/>
          <w:lang w:eastAsia="zh-CN"/>
        </w:rPr>
      </w:pPr>
      <w:r>
        <w:rPr>
          <w:lang w:eastAsia="zh-CN"/>
        </w:rPr>
        <w:t>This solution proposes to add the evaluation of solution #5.</w:t>
      </w:r>
    </w:p>
    <w:p w14:paraId="4AE13BB2" w14:textId="457AC7C9" w:rsidR="001C3E35" w:rsidRPr="00A357FE" w:rsidRDefault="001C3E35" w:rsidP="00D30DFA">
      <w:pPr>
        <w:rPr>
          <w:rFonts w:hint="eastAsia"/>
          <w:lang w:eastAsia="zh-CN"/>
        </w:rPr>
      </w:pPr>
      <w:ins w:id="3" w:author="XM-r1" w:date="2025-11-21T01:18:00Z">
        <w:r>
          <w:rPr>
            <w:rFonts w:hint="eastAsia"/>
            <w:lang w:eastAsia="zh-CN"/>
          </w:rPr>
          <w:t>Merger of S3-</w:t>
        </w:r>
      </w:ins>
      <w:ins w:id="4" w:author="XM-r1" w:date="2025-11-21T01:19:00Z">
        <w:r>
          <w:rPr>
            <w:rFonts w:hint="eastAsia"/>
            <w:lang w:eastAsia="zh-CN"/>
          </w:rPr>
          <w:t>254280, S3-254372</w:t>
        </w:r>
      </w:ins>
    </w:p>
    <w:p w14:paraId="11BD6A31" w14:textId="77777777" w:rsidR="008D3BBE" w:rsidRPr="008D3BBE"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0530D9B" w14:textId="77777777" w:rsidR="00086D69" w:rsidRDefault="00086D69" w:rsidP="00086D69">
      <w:pPr>
        <w:pStyle w:val="2"/>
      </w:pPr>
      <w:bookmarkStart w:id="5" w:name="_Toc211890791"/>
      <w:r>
        <w:t>6.5</w:t>
      </w:r>
      <w:r>
        <w:tab/>
        <w:t>Solution #5: Protection for DL NAS message of authenticated UE in split-MME architecture</w:t>
      </w:r>
      <w:bookmarkEnd w:id="5"/>
    </w:p>
    <w:p w14:paraId="2D3DBFD0" w14:textId="77777777" w:rsidR="00086D69" w:rsidRDefault="00086D69" w:rsidP="00086D69">
      <w:pPr>
        <w:pStyle w:val="3"/>
      </w:pPr>
      <w:bookmarkStart w:id="6" w:name="_Toc211890792"/>
      <w:r>
        <w:t>6.5.1</w:t>
      </w:r>
      <w:r>
        <w:tab/>
        <w:t>Introduction</w:t>
      </w:r>
      <w:bookmarkEnd w:id="6"/>
    </w:p>
    <w:p w14:paraId="34F4537F" w14:textId="77777777" w:rsidR="00086D69" w:rsidRDefault="00086D69" w:rsidP="00086D69">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1C340D2D" w14:textId="77777777" w:rsidR="00086D69" w:rsidRDefault="00086D69" w:rsidP="00086D69">
      <w:pPr>
        <w:rPr>
          <w:noProof/>
          <w:color w:val="000000"/>
        </w:rPr>
      </w:pPr>
      <w:r>
        <w:t xml:space="preserve">As specified in TS 33.401 [3], </w:t>
      </w:r>
      <w:r>
        <w:rPr>
          <w:noProof/>
          <w:color w:val="000000"/>
        </w:rPr>
        <w:t xml:space="preserve">the NAS security is terminated on the MME-onboard, and the ground segment of the network ensures that the latest NAS security context of the UE is available at the MME-onboard. When multiple satellites are involved in the Store and Forward satellite operation, the NAS COUNTs should be synchronized to mitigate the replay attack. </w:t>
      </w:r>
    </w:p>
    <w:p w14:paraId="770CB8CF" w14:textId="2B95EF5D" w:rsidR="008C6017" w:rsidRDefault="00086D69" w:rsidP="00086D69">
      <w:pPr>
        <w:rPr>
          <w:noProof/>
          <w:color w:val="000000"/>
          <w:lang w:eastAsia="zh-CN"/>
        </w:rPr>
      </w:pPr>
      <w:r>
        <w:rPr>
          <w:noProof/>
          <w:color w:val="000000"/>
        </w:rPr>
        <w:t xml:space="preserve">This solution proposes that NAS COUNTs are maintained and managed by the UE and MME-ground. When a DL NAS message of authenticated UE is received, the MME-ground is responsible for selecting the MME on-board based on the coverage availability information. In other words, the MME-ground selects the MME on-board that will be available to the UE earliest.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 </w:t>
      </w:r>
    </w:p>
    <w:p w14:paraId="0EF7AE12" w14:textId="1D55A882" w:rsidR="006A13AC" w:rsidRPr="008F256F" w:rsidRDefault="00086D69" w:rsidP="008F256F">
      <w:pPr>
        <w:pStyle w:val="4"/>
        <w:overflowPunct w:val="0"/>
        <w:autoSpaceDE w:val="0"/>
        <w:autoSpaceDN w:val="0"/>
        <w:adjustRightInd w:val="0"/>
        <w:textAlignment w:val="baseline"/>
        <w:rPr>
          <w:rFonts w:eastAsiaTheme="minorEastAsia"/>
          <w:lang w:eastAsia="en-GB"/>
        </w:rPr>
      </w:pPr>
      <w:bookmarkStart w:id="7" w:name="_Toc211890793"/>
      <w:r>
        <w:lastRenderedPageBreak/>
        <w:t>6.5.2</w:t>
      </w:r>
      <w:r>
        <w:tab/>
        <w:t>Solution details</w:t>
      </w:r>
      <w:bookmarkEnd w:id="7"/>
    </w:p>
    <w:p w14:paraId="60F443D6" w14:textId="77777777" w:rsidR="00086D69" w:rsidRDefault="00086D69" w:rsidP="00086D69">
      <w:r>
        <w:rPr>
          <w:rFonts w:eastAsia="等线"/>
        </w:rPr>
        <w:object w:dxaOrig="9160" w:dyaOrig="5870" w14:anchorId="37D5C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293.5pt" o:ole="">
            <v:imagedata r:id="rId8" o:title=""/>
          </v:shape>
          <o:OLEObject Type="Embed" ProgID="Visio.Drawing.15" ShapeID="_x0000_i1025" DrawAspect="Content" ObjectID="_1825193203" r:id="rId9"/>
        </w:object>
      </w:r>
    </w:p>
    <w:p w14:paraId="15DB5577" w14:textId="77777777" w:rsidR="00086D69" w:rsidRDefault="00086D69" w:rsidP="00086D69">
      <w:pPr>
        <w:pStyle w:val="TF"/>
      </w:pPr>
      <w:r>
        <w:t>Figure 6.5.2-1: Protection for DL NAS messages of authenticated UE</w:t>
      </w:r>
    </w:p>
    <w:p w14:paraId="1A6A7F37"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029F115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1:</w:t>
      </w:r>
    </w:p>
    <w:p w14:paraId="2B67E39C"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4B939E55"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SAT1) to transmit the DL NAS signaling #1.</w:t>
      </w:r>
    </w:p>
    <w:p w14:paraId="792DF85E"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#1 together with the latest value of DL NAS COUNT (e.g. DL NAS COUNT #1), and increases the DL NAS COUNT by one.</w:t>
      </w:r>
    </w:p>
    <w:p w14:paraId="739E3803"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17D7D3B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2:</w:t>
      </w:r>
    </w:p>
    <w:p w14:paraId="4DE0BF82"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421FBD63"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SAT2) to transmit the DL NAS signaling #1.</w:t>
      </w:r>
    </w:p>
    <w:p w14:paraId="56B14CAA"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 and increases the DL NAS COUNT by one.</w:t>
      </w:r>
    </w:p>
    <w:p w14:paraId="6AD6FD75"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54C65A54"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3 and Time 4, the UE can receive the protected DL NAS message in sequence.</w:t>
      </w:r>
    </w:p>
    <w:p w14:paraId="588426D9"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Once the service link becomes available (Time 3), the MME on-board the SAT1 generates the integrity-protected and confidentiality-protected NAS signaling #1 and sends it to the UE.</w:t>
      </w:r>
    </w:p>
    <w:p w14:paraId="60D346F8" w14:textId="77777777" w:rsidR="00086D69" w:rsidRDefault="00086D69" w:rsidP="00086D69">
      <w:pPr>
        <w:pStyle w:val="NO"/>
        <w:overflowPunct w:val="0"/>
        <w:autoSpaceDE w:val="0"/>
        <w:autoSpaceDN w:val="0"/>
        <w:adjustRightInd w:val="0"/>
        <w:textAlignment w:val="baseline"/>
        <w:rPr>
          <w:rFonts w:eastAsiaTheme="minorEastAsia"/>
        </w:rPr>
      </w:pPr>
      <w:r>
        <w:rPr>
          <w:rFonts w:eastAsiaTheme="minorEastAsia"/>
        </w:rPr>
        <w:lastRenderedPageBreak/>
        <w:t>NOTE 1:</w:t>
      </w:r>
      <w:r>
        <w:rPr>
          <w:rFonts w:eastAsiaTheme="minorEastAsia"/>
        </w:rPr>
        <w:tab/>
        <w:t>Time 3 may happen before Time 2. In this case, Step #7 is performed before Steps #4-6.</w:t>
      </w:r>
    </w:p>
    <w:p w14:paraId="245686C4" w14:textId="77777777" w:rsidR="00086D69" w:rsidRDefault="00086D69" w:rsidP="00086D69">
      <w:pPr>
        <w:pStyle w:val="B1"/>
        <w:numPr>
          <w:ilvl w:val="0"/>
          <w:numId w:val="2"/>
        </w:numPr>
        <w:overflowPunct w:val="0"/>
        <w:autoSpaceDE w:val="0"/>
        <w:autoSpaceDN w:val="0"/>
        <w:adjustRightInd w:val="0"/>
        <w:textAlignment w:val="baseline"/>
        <w:rPr>
          <w:rFonts w:eastAsia="等线"/>
          <w:lang w:val="en-US" w:eastAsia="zh-CN"/>
        </w:rPr>
      </w:pPr>
      <w:r>
        <w:rPr>
          <w:lang w:val="en-US" w:eastAsia="zh-CN"/>
        </w:rPr>
        <w:t>Once the service link becomes available (Time 4), the MME on-board the SAT2 generates the integrity-protected and confidentiality-protected NAS signaling #2 and sends it to the UE.</w:t>
      </w:r>
    </w:p>
    <w:p w14:paraId="267CCB8C" w14:textId="78C90823" w:rsidR="00086D69" w:rsidRDefault="00086D69" w:rsidP="00086D69">
      <w:pPr>
        <w:pStyle w:val="EditorsNote"/>
        <w:suppressAutoHyphens/>
      </w:pPr>
      <w:r>
        <w:t>Editor’s Note: The NAS count synchronization when the UE receives messages from multiple MME-onboards is FFS.</w:t>
      </w:r>
    </w:p>
    <w:p w14:paraId="766EE1F1" w14:textId="6392A32A" w:rsidR="0027168C" w:rsidRPr="0027168C" w:rsidRDefault="00086D69" w:rsidP="004E589F">
      <w:pPr>
        <w:pStyle w:val="EditorsNote"/>
        <w:suppressAutoHyphens/>
      </w:pPr>
      <w:r>
        <w:t>Editor’s Note: How to protect UL NAS messages is FFS.</w:t>
      </w:r>
    </w:p>
    <w:p w14:paraId="45BC45A3" w14:textId="77777777" w:rsidR="00086D69" w:rsidRDefault="00086D69" w:rsidP="00086D69">
      <w:pPr>
        <w:pStyle w:val="3"/>
      </w:pPr>
      <w:bookmarkStart w:id="8" w:name="_Toc211890794"/>
      <w:r>
        <w:t>6.5.3</w:t>
      </w:r>
      <w:r>
        <w:tab/>
        <w:t>Evaluation</w:t>
      </w:r>
      <w:bookmarkEnd w:id="8"/>
    </w:p>
    <w:p w14:paraId="62C85C66" w14:textId="3E1E5481" w:rsidR="00086D69" w:rsidDel="00443325" w:rsidRDefault="00086D69" w:rsidP="00086D69">
      <w:pPr>
        <w:pStyle w:val="EditorsNote"/>
        <w:rPr>
          <w:del w:id="9" w:author="Xiaomi" w:date="2025-11-05T19:08:00Z"/>
        </w:rPr>
      </w:pPr>
      <w:del w:id="10" w:author="Xiaomi" w:date="2025-11-05T19:08:00Z">
        <w:r w:rsidDel="00443325">
          <w:delText>Editor’s Note: Each solution should motivate how the potential security requirements of the key issues being addressed are fulfilled.</w:delText>
        </w:r>
      </w:del>
    </w:p>
    <w:p w14:paraId="166C64CF" w14:textId="58C4155C" w:rsidR="00C93D83" w:rsidRDefault="00610BC8">
      <w:pPr>
        <w:rPr>
          <w:ins w:id="11" w:author="Xiaomi" w:date="2025-11-05T19:00:00Z"/>
          <w:lang w:val="en-US" w:eastAsia="zh-CN"/>
        </w:rPr>
      </w:pPr>
      <w:ins w:id="12" w:author="Xiaomi" w:date="2025-11-05T18:56:00Z">
        <w:r>
          <w:rPr>
            <w:rFonts w:hint="eastAsia"/>
            <w:lang w:val="en-US" w:eastAsia="zh-CN"/>
          </w:rPr>
          <w:t>T</w:t>
        </w:r>
        <w:r>
          <w:rPr>
            <w:lang w:val="en-US" w:eastAsia="zh-CN"/>
          </w:rPr>
          <w:t xml:space="preserve">his solution </w:t>
        </w:r>
      </w:ins>
      <w:ins w:id="13" w:author="Xiaomi" w:date="2025-11-05T19:00:00Z">
        <w:r w:rsidR="00AE05BC">
          <w:rPr>
            <w:lang w:val="en-US" w:eastAsia="zh-CN"/>
          </w:rPr>
          <w:t>addresses the security requirements of Key Issue #1.</w:t>
        </w:r>
      </w:ins>
    </w:p>
    <w:p w14:paraId="75743F03" w14:textId="7C54FC44" w:rsidR="00AE05BC" w:rsidRDefault="00AE05BC">
      <w:pPr>
        <w:rPr>
          <w:ins w:id="14" w:author="Xiaomi" w:date="2025-11-05T19:00:00Z"/>
          <w:lang w:val="en-US" w:eastAsia="zh-CN"/>
        </w:rPr>
      </w:pPr>
      <w:ins w:id="15" w:author="Xiaomi" w:date="2025-11-05T19:00:00Z">
        <w:r>
          <w:rPr>
            <w:rFonts w:hint="eastAsia"/>
            <w:lang w:val="en-US" w:eastAsia="zh-CN"/>
          </w:rPr>
          <w:t>F</w:t>
        </w:r>
        <w:r>
          <w:rPr>
            <w:lang w:val="en-US" w:eastAsia="zh-CN"/>
          </w:rPr>
          <w:t xml:space="preserve">or the protection of DL NAS messages, the </w:t>
        </w:r>
      </w:ins>
      <w:ins w:id="16" w:author="Xiaomi" w:date="2025-11-05T19:01:00Z">
        <w:r>
          <w:rPr>
            <w:lang w:val="en-US" w:eastAsia="zh-CN"/>
          </w:rPr>
          <w:t xml:space="preserve">coverage availability information </w:t>
        </w:r>
      </w:ins>
      <w:ins w:id="17" w:author="Xiaomi" w:date="2025-11-05T19:02:00Z">
        <w:r>
          <w:rPr>
            <w:lang w:val="en-US" w:eastAsia="zh-CN"/>
          </w:rPr>
          <w:t xml:space="preserve">is used by the MME-ground for selecting the MME on-board. </w:t>
        </w:r>
      </w:ins>
      <w:ins w:id="18" w:author="XM-r1" w:date="2025-11-20T08:23:00Z">
        <w:r w:rsidR="00572D35">
          <w:rPr>
            <w:rFonts w:hint="eastAsia"/>
            <w:lang w:eastAsia="zh-CN"/>
          </w:rPr>
          <w:t xml:space="preserve">By using the coverage availability information, this solution assumes that </w:t>
        </w:r>
        <w:r w:rsidR="00572D35">
          <w:rPr>
            <w:lang w:eastAsia="zh-CN"/>
          </w:rPr>
          <w:t>the UE can receive the DL NAS messages</w:t>
        </w:r>
        <w:r w:rsidR="00572D35">
          <w:rPr>
            <w:rFonts w:hint="eastAsia"/>
            <w:lang w:eastAsia="zh-CN"/>
          </w:rPr>
          <w:t xml:space="preserve"> from MME on-board(s) in sequence.</w:t>
        </w:r>
      </w:ins>
      <w:ins w:id="19" w:author="Xiaomi" w:date="2025-11-05T19:02:00Z">
        <w:del w:id="20" w:author="XM-r1" w:date="2025-11-20T08:23:00Z">
          <w:r w:rsidR="00113757" w:rsidDel="00572D35">
            <w:rPr>
              <w:lang w:val="en-US" w:eastAsia="zh-CN"/>
            </w:rPr>
            <w:delText xml:space="preserve">The coverage availability ensures the DL NAS message can be sent to the UE in sequence. </w:delText>
          </w:r>
        </w:del>
      </w:ins>
    </w:p>
    <w:p w14:paraId="7E3ABB19" w14:textId="338A10EA" w:rsidR="00AE05BC" w:rsidRDefault="00AE05BC">
      <w:pPr>
        <w:rPr>
          <w:ins w:id="21" w:author="Xiaomi" w:date="2025-11-05T19:02:00Z"/>
          <w:lang w:val="en-US" w:eastAsia="zh-CN"/>
        </w:rPr>
      </w:pPr>
      <w:ins w:id="22" w:author="Xiaomi" w:date="2025-11-05T19:00:00Z">
        <w:r>
          <w:rPr>
            <w:rFonts w:hint="eastAsia"/>
            <w:lang w:val="en-US" w:eastAsia="zh-CN"/>
          </w:rPr>
          <w:t>F</w:t>
        </w:r>
        <w:r>
          <w:rPr>
            <w:lang w:val="en-US" w:eastAsia="zh-CN"/>
          </w:rPr>
          <w:t xml:space="preserve">or the protection of UL NAS messages, the Satellite ID is included </w:t>
        </w:r>
      </w:ins>
      <w:ins w:id="23" w:author="Xiaomi" w:date="2025-11-05T19:01:00Z">
        <w:r>
          <w:rPr>
            <w:lang w:val="en-US" w:eastAsia="zh-CN"/>
          </w:rPr>
          <w:t xml:space="preserve">in the NAS signalling and protected by the NAS security keys. </w:t>
        </w:r>
      </w:ins>
    </w:p>
    <w:p w14:paraId="52B7A1D2" w14:textId="7B070DCA" w:rsidR="00EC3136" w:rsidRDefault="001926DD">
      <w:pPr>
        <w:rPr>
          <w:ins w:id="24" w:author="XM-r1" w:date="2025-11-21T01:16:00Z"/>
          <w:lang w:val="en-US" w:eastAsia="zh-CN"/>
        </w:rPr>
      </w:pPr>
      <w:ins w:id="25" w:author="Xiaomi" w:date="2025-11-05T19:04:00Z">
        <w:r>
          <w:rPr>
            <w:rFonts w:hint="eastAsia"/>
            <w:lang w:val="en-US" w:eastAsia="zh-CN"/>
          </w:rPr>
          <w:t>T</w:t>
        </w:r>
        <w:r>
          <w:rPr>
            <w:lang w:val="en-US" w:eastAsia="zh-CN"/>
          </w:rPr>
          <w:t>his solution is aligned</w:t>
        </w:r>
      </w:ins>
      <w:ins w:id="26" w:author="Xiaomi" w:date="2025-11-10T18:52:00Z">
        <w:r w:rsidR="00DE4BC0">
          <w:rPr>
            <w:lang w:val="en-US" w:eastAsia="zh-CN"/>
          </w:rPr>
          <w:t xml:space="preserve"> with</w:t>
        </w:r>
      </w:ins>
      <w:ins w:id="27" w:author="Xiaomi" w:date="2025-11-05T19:04:00Z">
        <w:r>
          <w:rPr>
            <w:lang w:val="en-US" w:eastAsia="zh-CN"/>
          </w:rPr>
          <w:t xml:space="preserve"> the security mechanism defined in Annex </w:t>
        </w:r>
      </w:ins>
      <w:ins w:id="28" w:author="Xiaomi" w:date="2025-11-05T19:05:00Z">
        <w:r w:rsidR="00E06EA9">
          <w:rPr>
            <w:lang w:val="en-US" w:eastAsia="zh-CN"/>
          </w:rPr>
          <w:t>N of TS 33.401 [</w:t>
        </w:r>
        <w:r w:rsidR="007630AA">
          <w:rPr>
            <w:lang w:val="en-US" w:eastAsia="zh-CN"/>
          </w:rPr>
          <w:t>3</w:t>
        </w:r>
        <w:r w:rsidR="00E06EA9">
          <w:rPr>
            <w:lang w:val="en-US" w:eastAsia="zh-CN"/>
          </w:rPr>
          <w:t>]</w:t>
        </w:r>
      </w:ins>
      <w:ins w:id="29" w:author="Xiaomi" w:date="2025-11-05T19:06:00Z">
        <w:r w:rsidR="007630AA">
          <w:rPr>
            <w:lang w:val="en-US" w:eastAsia="zh-CN"/>
          </w:rPr>
          <w:t xml:space="preserve"> and </w:t>
        </w:r>
      </w:ins>
      <w:ins w:id="30" w:author="Xiaomi" w:date="2025-11-05T19:07:00Z">
        <w:r w:rsidR="007630AA">
          <w:rPr>
            <w:lang w:val="en-US" w:eastAsia="zh-CN"/>
          </w:rPr>
          <w:t xml:space="preserve">UE security handling </w:t>
        </w:r>
      </w:ins>
      <w:ins w:id="31" w:author="Xiaomi" w:date="2025-11-05T19:08:00Z">
        <w:r w:rsidR="007630AA">
          <w:rPr>
            <w:lang w:val="en-US" w:eastAsia="zh-CN"/>
          </w:rPr>
          <w:t>for EPS systems.</w:t>
        </w:r>
      </w:ins>
    </w:p>
    <w:p w14:paraId="0EA1E500" w14:textId="5DCDFB86" w:rsidR="0079591C" w:rsidRDefault="0079591C" w:rsidP="0079591C">
      <w:pPr>
        <w:pStyle w:val="EditorsNote"/>
        <w:rPr>
          <w:rFonts w:hint="eastAsia"/>
          <w:lang w:val="en-US" w:eastAsia="zh-CN"/>
        </w:rPr>
      </w:pPr>
      <w:ins w:id="32" w:author="XM-r1" w:date="2025-11-21T01:16:00Z">
        <w:r>
          <w:rPr>
            <w:rFonts w:hint="eastAsia"/>
            <w:lang w:val="en-US" w:eastAsia="zh-CN"/>
          </w:rPr>
          <w:t>Editor</w:t>
        </w:r>
        <w:r>
          <w:rPr>
            <w:lang w:val="en-US" w:eastAsia="zh-CN"/>
          </w:rPr>
          <w:t>’</w:t>
        </w:r>
        <w:r>
          <w:rPr>
            <w:rFonts w:hint="eastAsia"/>
            <w:lang w:val="en-US" w:eastAsia="zh-CN"/>
          </w:rPr>
          <w:t>s Note: Further evaluation is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F0CA" w14:textId="77777777" w:rsidR="00FC65EE" w:rsidRDefault="00FC65EE">
      <w:r>
        <w:separator/>
      </w:r>
    </w:p>
  </w:endnote>
  <w:endnote w:type="continuationSeparator" w:id="0">
    <w:p w14:paraId="03910B4D" w14:textId="77777777" w:rsidR="00FC65EE" w:rsidRDefault="00FC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0D37" w14:textId="77777777" w:rsidR="00FC65EE" w:rsidRDefault="00FC65EE">
      <w:r>
        <w:separator/>
      </w:r>
    </w:p>
  </w:footnote>
  <w:footnote w:type="continuationSeparator" w:id="0">
    <w:p w14:paraId="7825E22E" w14:textId="77777777" w:rsidR="00FC65EE" w:rsidRDefault="00FC6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661735369">
    <w:abstractNumId w:val="0"/>
  </w:num>
  <w:num w:numId="2" w16cid:durableId="6494108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r1">
    <w15:presenceInfo w15:providerId="None" w15:userId="XM-r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0D8"/>
    <w:rsid w:val="00012FAE"/>
    <w:rsid w:val="00027422"/>
    <w:rsid w:val="00032590"/>
    <w:rsid w:val="000404BE"/>
    <w:rsid w:val="000626F4"/>
    <w:rsid w:val="00067E58"/>
    <w:rsid w:val="00085893"/>
    <w:rsid w:val="00086D69"/>
    <w:rsid w:val="000A3DAC"/>
    <w:rsid w:val="000A49D9"/>
    <w:rsid w:val="000A5905"/>
    <w:rsid w:val="000B59EB"/>
    <w:rsid w:val="000D776A"/>
    <w:rsid w:val="000E0310"/>
    <w:rsid w:val="000E64FE"/>
    <w:rsid w:val="0010504F"/>
    <w:rsid w:val="00110162"/>
    <w:rsid w:val="00113757"/>
    <w:rsid w:val="001161EB"/>
    <w:rsid w:val="00121597"/>
    <w:rsid w:val="0012544C"/>
    <w:rsid w:val="00141EBC"/>
    <w:rsid w:val="001604A8"/>
    <w:rsid w:val="0016104A"/>
    <w:rsid w:val="001729A2"/>
    <w:rsid w:val="001926DD"/>
    <w:rsid w:val="0019408A"/>
    <w:rsid w:val="001A316B"/>
    <w:rsid w:val="001B093A"/>
    <w:rsid w:val="001C3E35"/>
    <w:rsid w:val="001C5CF1"/>
    <w:rsid w:val="001D08B4"/>
    <w:rsid w:val="001E0E0E"/>
    <w:rsid w:val="001E5FA1"/>
    <w:rsid w:val="002000EF"/>
    <w:rsid w:val="00207262"/>
    <w:rsid w:val="00212BAE"/>
    <w:rsid w:val="00214DF0"/>
    <w:rsid w:val="002301C8"/>
    <w:rsid w:val="002474B7"/>
    <w:rsid w:val="00266561"/>
    <w:rsid w:val="0027168C"/>
    <w:rsid w:val="00271899"/>
    <w:rsid w:val="002755D9"/>
    <w:rsid w:val="00287C53"/>
    <w:rsid w:val="002B5A95"/>
    <w:rsid w:val="002C3725"/>
    <w:rsid w:val="002C7896"/>
    <w:rsid w:val="002F334A"/>
    <w:rsid w:val="00306F27"/>
    <w:rsid w:val="00315EAC"/>
    <w:rsid w:val="0032150F"/>
    <w:rsid w:val="00344025"/>
    <w:rsid w:val="00352603"/>
    <w:rsid w:val="003562DC"/>
    <w:rsid w:val="00361883"/>
    <w:rsid w:val="003778D2"/>
    <w:rsid w:val="003A314B"/>
    <w:rsid w:val="003C5618"/>
    <w:rsid w:val="003C5B70"/>
    <w:rsid w:val="003E53E0"/>
    <w:rsid w:val="003E7CDA"/>
    <w:rsid w:val="004019F7"/>
    <w:rsid w:val="004054C1"/>
    <w:rsid w:val="0041457A"/>
    <w:rsid w:val="00416D34"/>
    <w:rsid w:val="0041734E"/>
    <w:rsid w:val="00420426"/>
    <w:rsid w:val="00423B5E"/>
    <w:rsid w:val="00441DEA"/>
    <w:rsid w:val="0044235F"/>
    <w:rsid w:val="00443325"/>
    <w:rsid w:val="004461FB"/>
    <w:rsid w:val="00450E42"/>
    <w:rsid w:val="00451E25"/>
    <w:rsid w:val="0046462E"/>
    <w:rsid w:val="004721C0"/>
    <w:rsid w:val="00495C0D"/>
    <w:rsid w:val="004A28D7"/>
    <w:rsid w:val="004A6727"/>
    <w:rsid w:val="004E2F92"/>
    <w:rsid w:val="004E589F"/>
    <w:rsid w:val="005027A4"/>
    <w:rsid w:val="0051513A"/>
    <w:rsid w:val="0051688C"/>
    <w:rsid w:val="00520BC6"/>
    <w:rsid w:val="00530700"/>
    <w:rsid w:val="005603E4"/>
    <w:rsid w:val="00572D35"/>
    <w:rsid w:val="005812C8"/>
    <w:rsid w:val="00587CB1"/>
    <w:rsid w:val="005A1D5C"/>
    <w:rsid w:val="005B03EA"/>
    <w:rsid w:val="005E7A97"/>
    <w:rsid w:val="005F65AB"/>
    <w:rsid w:val="00602766"/>
    <w:rsid w:val="0060428D"/>
    <w:rsid w:val="00606656"/>
    <w:rsid w:val="00610BC8"/>
    <w:rsid w:val="00610FC8"/>
    <w:rsid w:val="00622DB0"/>
    <w:rsid w:val="00646440"/>
    <w:rsid w:val="00653E2A"/>
    <w:rsid w:val="00661391"/>
    <w:rsid w:val="00670AB0"/>
    <w:rsid w:val="00677B17"/>
    <w:rsid w:val="0069541A"/>
    <w:rsid w:val="006A13AC"/>
    <w:rsid w:val="006A7740"/>
    <w:rsid w:val="006B0DF0"/>
    <w:rsid w:val="006B401A"/>
    <w:rsid w:val="006E5673"/>
    <w:rsid w:val="006F561E"/>
    <w:rsid w:val="0070192C"/>
    <w:rsid w:val="0071334B"/>
    <w:rsid w:val="0072622C"/>
    <w:rsid w:val="00743DD5"/>
    <w:rsid w:val="007457AF"/>
    <w:rsid w:val="007520D0"/>
    <w:rsid w:val="00755FFE"/>
    <w:rsid w:val="007560B8"/>
    <w:rsid w:val="007630AA"/>
    <w:rsid w:val="00764307"/>
    <w:rsid w:val="007715E5"/>
    <w:rsid w:val="00771D67"/>
    <w:rsid w:val="00780A06"/>
    <w:rsid w:val="0078157A"/>
    <w:rsid w:val="00784737"/>
    <w:rsid w:val="00785301"/>
    <w:rsid w:val="00793D77"/>
    <w:rsid w:val="0079591C"/>
    <w:rsid w:val="007A1864"/>
    <w:rsid w:val="007A3BAF"/>
    <w:rsid w:val="007C4D0F"/>
    <w:rsid w:val="007D77E5"/>
    <w:rsid w:val="007E15BC"/>
    <w:rsid w:val="007F26F2"/>
    <w:rsid w:val="007F2AA7"/>
    <w:rsid w:val="007F6F45"/>
    <w:rsid w:val="00807647"/>
    <w:rsid w:val="00811C35"/>
    <w:rsid w:val="00813086"/>
    <w:rsid w:val="0082707E"/>
    <w:rsid w:val="00830B70"/>
    <w:rsid w:val="00837A19"/>
    <w:rsid w:val="00841992"/>
    <w:rsid w:val="00866189"/>
    <w:rsid w:val="0086723E"/>
    <w:rsid w:val="00877A5E"/>
    <w:rsid w:val="0089050E"/>
    <w:rsid w:val="008B4AAF"/>
    <w:rsid w:val="008C6017"/>
    <w:rsid w:val="008C737D"/>
    <w:rsid w:val="008D07FF"/>
    <w:rsid w:val="008D3BBE"/>
    <w:rsid w:val="008D44F5"/>
    <w:rsid w:val="008E66DC"/>
    <w:rsid w:val="008F1FB3"/>
    <w:rsid w:val="008F256F"/>
    <w:rsid w:val="009158D2"/>
    <w:rsid w:val="009255E7"/>
    <w:rsid w:val="00942CDA"/>
    <w:rsid w:val="00962930"/>
    <w:rsid w:val="00963017"/>
    <w:rsid w:val="00977D30"/>
    <w:rsid w:val="00982BA7"/>
    <w:rsid w:val="0098754A"/>
    <w:rsid w:val="00992B3F"/>
    <w:rsid w:val="00996545"/>
    <w:rsid w:val="0099671C"/>
    <w:rsid w:val="009A21B0"/>
    <w:rsid w:val="009A2C3B"/>
    <w:rsid w:val="009A388C"/>
    <w:rsid w:val="009B162F"/>
    <w:rsid w:val="009B2D1E"/>
    <w:rsid w:val="009B5AA6"/>
    <w:rsid w:val="009D02E3"/>
    <w:rsid w:val="009D226F"/>
    <w:rsid w:val="009E1DB1"/>
    <w:rsid w:val="009E6BD3"/>
    <w:rsid w:val="009E7974"/>
    <w:rsid w:val="00A12B9B"/>
    <w:rsid w:val="00A2628C"/>
    <w:rsid w:val="00A34787"/>
    <w:rsid w:val="00A357FE"/>
    <w:rsid w:val="00A561D7"/>
    <w:rsid w:val="00A57D5D"/>
    <w:rsid w:val="00A772B5"/>
    <w:rsid w:val="00A96AE6"/>
    <w:rsid w:val="00A97832"/>
    <w:rsid w:val="00AA2709"/>
    <w:rsid w:val="00AA3DBE"/>
    <w:rsid w:val="00AA56D3"/>
    <w:rsid w:val="00AA7E59"/>
    <w:rsid w:val="00AB7DF7"/>
    <w:rsid w:val="00AC3E9C"/>
    <w:rsid w:val="00AC4F3B"/>
    <w:rsid w:val="00AC6697"/>
    <w:rsid w:val="00AD5F23"/>
    <w:rsid w:val="00AD7A3A"/>
    <w:rsid w:val="00AE05BC"/>
    <w:rsid w:val="00AE1CC5"/>
    <w:rsid w:val="00AE35AD"/>
    <w:rsid w:val="00AE748F"/>
    <w:rsid w:val="00AF3453"/>
    <w:rsid w:val="00B11D2D"/>
    <w:rsid w:val="00B1513B"/>
    <w:rsid w:val="00B41104"/>
    <w:rsid w:val="00B45F1E"/>
    <w:rsid w:val="00B47652"/>
    <w:rsid w:val="00B503D1"/>
    <w:rsid w:val="00B64BE4"/>
    <w:rsid w:val="00B81679"/>
    <w:rsid w:val="00B825AB"/>
    <w:rsid w:val="00B9519B"/>
    <w:rsid w:val="00BA4BE2"/>
    <w:rsid w:val="00BB6A0D"/>
    <w:rsid w:val="00BC0EBC"/>
    <w:rsid w:val="00BC77F7"/>
    <w:rsid w:val="00BD1620"/>
    <w:rsid w:val="00BF3721"/>
    <w:rsid w:val="00BF39CC"/>
    <w:rsid w:val="00C002A6"/>
    <w:rsid w:val="00C05DAA"/>
    <w:rsid w:val="00C10EB1"/>
    <w:rsid w:val="00C129E9"/>
    <w:rsid w:val="00C248C0"/>
    <w:rsid w:val="00C34570"/>
    <w:rsid w:val="00C56F8B"/>
    <w:rsid w:val="00C601CB"/>
    <w:rsid w:val="00C6323F"/>
    <w:rsid w:val="00C6537C"/>
    <w:rsid w:val="00C80855"/>
    <w:rsid w:val="00C86F41"/>
    <w:rsid w:val="00C87441"/>
    <w:rsid w:val="00C93D83"/>
    <w:rsid w:val="00CA2551"/>
    <w:rsid w:val="00CC4471"/>
    <w:rsid w:val="00CD14F4"/>
    <w:rsid w:val="00CD2347"/>
    <w:rsid w:val="00CD4870"/>
    <w:rsid w:val="00CD531A"/>
    <w:rsid w:val="00CD7DFA"/>
    <w:rsid w:val="00D05015"/>
    <w:rsid w:val="00D07287"/>
    <w:rsid w:val="00D25202"/>
    <w:rsid w:val="00D30DFA"/>
    <w:rsid w:val="00D315F8"/>
    <w:rsid w:val="00D318B2"/>
    <w:rsid w:val="00D54F90"/>
    <w:rsid w:val="00D55FB4"/>
    <w:rsid w:val="00D6303C"/>
    <w:rsid w:val="00D7612A"/>
    <w:rsid w:val="00D838C0"/>
    <w:rsid w:val="00DA1EBC"/>
    <w:rsid w:val="00DE4BC0"/>
    <w:rsid w:val="00DE7DE5"/>
    <w:rsid w:val="00DF4D8B"/>
    <w:rsid w:val="00E06EA9"/>
    <w:rsid w:val="00E1464D"/>
    <w:rsid w:val="00E16FC8"/>
    <w:rsid w:val="00E209DD"/>
    <w:rsid w:val="00E25D01"/>
    <w:rsid w:val="00E36E9A"/>
    <w:rsid w:val="00E4260A"/>
    <w:rsid w:val="00E46951"/>
    <w:rsid w:val="00E54C0A"/>
    <w:rsid w:val="00EA2299"/>
    <w:rsid w:val="00EB65C0"/>
    <w:rsid w:val="00EC3136"/>
    <w:rsid w:val="00F073F8"/>
    <w:rsid w:val="00F21090"/>
    <w:rsid w:val="00F21331"/>
    <w:rsid w:val="00F30FD1"/>
    <w:rsid w:val="00F3496E"/>
    <w:rsid w:val="00F431B2"/>
    <w:rsid w:val="00F57C87"/>
    <w:rsid w:val="00F64D5B"/>
    <w:rsid w:val="00F6525A"/>
    <w:rsid w:val="00F74623"/>
    <w:rsid w:val="00F81D80"/>
    <w:rsid w:val="00F901D7"/>
    <w:rsid w:val="00FA15EE"/>
    <w:rsid w:val="00FB4F40"/>
    <w:rsid w:val="00FC1119"/>
    <w:rsid w:val="00FC1B2B"/>
    <w:rsid w:val="00FC65EE"/>
    <w:rsid w:val="00FD7A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paragraph" w:styleId="af3">
    <w:name w:val="Revision"/>
    <w:hidden/>
    <w:uiPriority w:val="99"/>
    <w:semiHidden/>
    <w:rsid w:val="00572D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796</Words>
  <Characters>3895</Characters>
  <Application>Microsoft Office Word</Application>
  <DocSecurity>0</DocSecurity>
  <Lines>77</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XM-r1</cp:lastModifiedBy>
  <cp:revision>3</cp:revision>
  <cp:lastPrinted>1899-12-31T23:00:00Z</cp:lastPrinted>
  <dcterms:created xsi:type="dcterms:W3CDTF">2025-11-20T17:18:00Z</dcterms:created>
  <dcterms:modified xsi:type="dcterms:W3CDTF">2025-11-20T17:19:00Z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37fdb090c59f11f08000254e0000254e">
    <vt:lpwstr>CWMHeAecu58qy7GLSJxGkqNZaHiNuTpUf1k41J9j1N42EHNNX9RCfWI7c794EPQrOYz+3cF2YryN54c9wkwzsRXCg==</vt:lpwstr>
  </property>
</Properties>
</file>