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19:0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1-19T05:19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1-19T05:19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3" w:author="ZTE-Leyi-r1" w:date="2025-11-19T05:19:14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153</w:delText>
        </w:r>
      </w:del>
      <w:ins w:id="4" w:author="ZTE-Leyi-r1" w:date="2025-11-19T05:19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588</w:t>
        </w:r>
      </w:ins>
      <w:ins w:id="5" w:author="ZTE-Leyi-r1" w:date="2025-11-19T05:19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ZTE-Leyi-r2" w:date="2025-11-21T06:54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7" w:author="ZTE-Leyi-r1" w:date="2025-11-19T05:19:11Z">
        <w:del w:id="8" w:author="ZTE-Leyi-r2" w:date="2025-11-21T06:54:54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#2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#2.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07641903"/>
      <w:bookmarkStart w:id="1" w:name="_Toc211890779"/>
      <w:r>
        <w:t>6</w:t>
      </w:r>
      <w:bookmarkStart w:id="2" w:name="_Hlk211717289"/>
      <w:r>
        <w:t>.2</w:t>
      </w:r>
      <w:r>
        <w:tab/>
      </w:r>
      <w:r>
        <w:t xml:space="preserve">Solution #2: </w:t>
      </w:r>
      <w:r>
        <w:rPr>
          <w:rFonts w:hint="eastAsia"/>
        </w:rPr>
        <w:t>NAS Security Context Isolation</w:t>
      </w:r>
      <w:r>
        <w:rPr>
          <w:rFonts w:hint="eastAsia"/>
          <w:lang w:val="en-US" w:eastAsia="zh-CN"/>
        </w:rPr>
        <w:t xml:space="preserve"> via Satellite-Specific NAS COUNT</w:t>
      </w:r>
      <w:bookmarkEnd w:id="0"/>
      <w:bookmarkEnd w:id="1"/>
    </w:p>
    <w:p>
      <w:pPr>
        <w:pStyle w:val="4"/>
      </w:pPr>
      <w:bookmarkStart w:id="3" w:name="_Toc211890780"/>
      <w:r>
        <w:t>6.2.1</w:t>
      </w:r>
      <w:r>
        <w:tab/>
      </w:r>
      <w:r>
        <w:t>Introduction</w:t>
      </w:r>
      <w:bookmarkEnd w:id="3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ensuing different satellite using different COUNT to protect NAS message and therefore eliminates the need for real-time NAS COUNT synchronization across satellites.</w:t>
      </w:r>
    </w:p>
    <w:p>
      <w:pPr>
        <w:pStyle w:val="4"/>
      </w:pPr>
      <w:bookmarkStart w:id="4" w:name="_Toc211890781"/>
      <w:r>
        <w:t>6.2.2</w:t>
      </w:r>
      <w:r>
        <w:tab/>
      </w:r>
      <w:r>
        <w:t>Solution details</w:t>
      </w:r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This solution is based on the following assumptions and principles: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 xml:space="preserve">the UE and each MME-onboard maintain independent pairs of NAS COUNTs (one for uplink, one for downlink)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r>
        <w:rPr>
          <w:rFonts w:hint="eastAsia"/>
          <w:lang w:val="en-US" w:eastAsia="zh-CN"/>
        </w:rPr>
        <w:t xml:space="preserve">Based on the above principle, the existing procedures are reused to protect the NAS message between the UE and the </w:t>
      </w:r>
      <w:r>
        <w:rPr>
          <w:lang w:val="en-US" w:eastAsia="zh-CN"/>
        </w:rPr>
        <w:t xml:space="preserve">network. </w:t>
      </w:r>
      <w:r>
        <w:t xml:space="preserve">The </w:t>
      </w:r>
      <w:r>
        <w:rPr>
          <w:lang w:val="en-US" w:eastAsia="zh-CN"/>
        </w:rPr>
        <w:t xml:space="preserve">NAS integrity and confidentiality protection </w:t>
      </w:r>
      <w:r>
        <w:t xml:space="preserve">algorithms </w:t>
      </w:r>
      <w:r>
        <w:rPr>
          <w:lang w:val="en-US" w:eastAsia="zh-CN"/>
        </w:rPr>
        <w:t>are same</w:t>
      </w:r>
      <w:r>
        <w:t xml:space="preserve"> as defined in TS 33.401 [x], with the following modification to the construction of the 32-bit COUNT input parameter:</w:t>
      </w:r>
    </w:p>
    <w:p>
      <w:pPr>
        <w:rPr>
          <w:lang w:val="en-US" w:eastAsia="zh-CN"/>
        </w:rPr>
      </w:pPr>
      <w:r>
        <w:rPr>
          <w:lang w:val="en-US" w:eastAsia="zh-CN"/>
        </w:rPr>
        <w:t>For a serving Satellite n:</w:t>
      </w:r>
    </w:p>
    <w:p>
      <w:r>
        <w:t xml:space="preserve">COUNT := </w:t>
      </w:r>
      <w:r>
        <w:rPr>
          <w:lang w:val="en-US" w:eastAsia="zh-CN"/>
        </w:rPr>
        <w:t>Satellite ID n</w:t>
      </w:r>
      <w:r>
        <w:t xml:space="preserve"> || NAS OVERFLOW || NAS SQN </w:t>
      </w:r>
    </w:p>
    <w:p>
      <w:r>
        <w:t>Where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>Satellite ID n</w:t>
      </w:r>
      <w:r>
        <w:t xml:space="preserve"> </w:t>
      </w:r>
      <w:r>
        <w:rPr>
          <w:lang w:val="en-US" w:eastAsia="zh-CN"/>
        </w:rPr>
        <w:t>is</w:t>
      </w:r>
      <w:r>
        <w:t xml:space="preserve"> </w:t>
      </w:r>
      <w:r>
        <w:rPr>
          <w:lang w:val="en-US" w:eastAsia="zh-CN"/>
        </w:rPr>
        <w:t xml:space="preserve">the 8-bit ID of Satellite n which </w:t>
      </w:r>
      <w:r>
        <w:rPr>
          <w:lang w:eastAsia="zh-CN"/>
        </w:rPr>
        <w:t xml:space="preserve">is </w:t>
      </w:r>
      <w:r>
        <w:rPr>
          <w:lang w:val="en-US" w:eastAsia="zh-CN"/>
        </w:rPr>
        <w:t xml:space="preserve">an identifier uniquely indicating an MME-onboard </w:t>
      </w:r>
      <w:r>
        <w:rPr>
          <w:lang w:eastAsia="zh-CN"/>
        </w:rPr>
        <w:t xml:space="preserve">coded as a binary coded integer value from 0 to 255 as </w:t>
      </w:r>
      <w:r>
        <w:rPr>
          <w:lang w:val="en-US" w:eastAsia="zh-CN"/>
        </w:rPr>
        <w:t>specified</w:t>
      </w:r>
      <w:r>
        <w:rPr>
          <w:lang w:eastAsia="zh-CN"/>
        </w:rPr>
        <w:t xml:space="preserve"> in 3GPP TS 24.301 [x]</w:t>
      </w:r>
      <w:r>
        <w:t>.</w:t>
      </w:r>
      <w:r>
        <w:rPr>
          <w:lang w:val="en-US" w:eastAsia="zh-CN"/>
        </w:rPr>
        <w:t xml:space="preserve"> The SatelliteID identifier of a given satellite is broadcast by the eNB within the SIB31 and the SatelliteID identifiers of the satellites that might be serving a given UE are included within the S&amp;F Monitoring List, which is sent by the MME to indicate the satellite(s) that the UE may (re)-attempt NAS procedures (TS 23.401 clause 4.13.9.1) 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OVERFLOW is a 16-bit value which is incremented each time the NAS SQN is incremented from the maximum value.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SQN is the 8-bit sequence number carried within each NAS message</w:t>
      </w:r>
      <w:r>
        <w:rPr>
          <w:lang w:val="en-US" w:eastAsia="zh-CN"/>
        </w:rPr>
        <w:t xml:space="preserve"> between UE and MME-onboard n</w:t>
      </w:r>
      <w:r>
        <w:t xml:space="preserve">. 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>All other input parameters (KEY=K</w:t>
      </w:r>
      <w:r>
        <w:rPr>
          <w:vertAlign w:val="subscript"/>
          <w:lang w:val="en-US" w:eastAsia="zh-CN"/>
        </w:rPr>
        <w:t>NASint</w:t>
      </w:r>
      <w:r>
        <w:rPr>
          <w:lang w:val="en-US" w:eastAsia="zh-CN"/>
        </w:rPr>
        <w:t>/K</w:t>
      </w:r>
      <w:r>
        <w:rPr>
          <w:vertAlign w:val="subscript"/>
          <w:lang w:val="en-US" w:eastAsia="zh-CN"/>
        </w:rPr>
        <w:t>NASenc</w:t>
      </w:r>
      <w:r>
        <w:rPr>
          <w:lang w:val="en-US" w:eastAsia="zh-CN"/>
        </w:rPr>
        <w:t>, BEARER, DIRECTION, LENGTH) and the algorithm execution remain unchanged.</w:t>
      </w:r>
    </w:p>
    <w:p>
      <w:pPr>
        <w:pStyle w:val="74"/>
      </w:pPr>
      <w:r>
        <w:t>Editor’s Note: How to deal with the warp around case is FFS.</w:t>
      </w:r>
    </w:p>
    <w:p>
      <w:pPr>
        <w:pStyle w:val="74"/>
      </w:pPr>
      <w:r>
        <w:t xml:space="preserve">Editor’s Note: How the MME-ground manages and reconciles the multiple UE security context of the same UE for multiple satellites is FFS. </w:t>
      </w:r>
    </w:p>
    <w:p>
      <w:pPr>
        <w:pStyle w:val="74"/>
        <w:rPr>
          <w:lang w:val="en-US" w:eastAsia="zh-CN"/>
        </w:rPr>
      </w:pPr>
      <w:r>
        <w:t>Editor’s Note: How to indicate to the UE whether the solution of the separate NAS counters is implemented or not is FFS.</w:t>
      </w:r>
    </w:p>
    <w:p>
      <w:pPr>
        <w:pStyle w:val="4"/>
      </w:pPr>
      <w:bookmarkStart w:id="5" w:name="_Toc211890782"/>
      <w:r>
        <w:t>6.2.3</w:t>
      </w:r>
      <w:r>
        <w:tab/>
      </w:r>
      <w:r>
        <w:t>Evaluation</w:t>
      </w:r>
      <w:bookmarkEnd w:id="5"/>
    </w:p>
    <w:p>
      <w:pPr>
        <w:pStyle w:val="75"/>
        <w:ind w:left="0" w:firstLine="0"/>
        <w:rPr>
          <w:ins w:id="9" w:author="ZTE-Leyi" w:date="2025-11-05T10:12:00Z"/>
          <w:rFonts w:hint="default"/>
          <w:color w:val="auto"/>
          <w:lang w:val="en-US" w:eastAsia="zh-CN"/>
        </w:rPr>
      </w:pPr>
      <w:ins w:id="10" w:author="ZTE-Leyi" w:date="2025-11-05T10:12:00Z">
        <w:r>
          <w:rPr>
            <w:rFonts w:hint="eastAsia"/>
            <w:color w:val="auto"/>
            <w:lang w:val="en-US" w:eastAsia="zh-CN"/>
          </w:rPr>
          <w:t xml:space="preserve">This solution proposed to use satellite-specific NAS </w:t>
        </w:r>
      </w:ins>
      <w:ins w:id="11" w:author="ZTE-Leyi" w:date="2025-11-05T10:12:15Z">
        <w:r>
          <w:rPr>
            <w:rFonts w:hint="eastAsia"/>
            <w:color w:val="auto"/>
            <w:lang w:val="en-US" w:eastAsia="zh-CN"/>
          </w:rPr>
          <w:t>COU</w:t>
        </w:r>
      </w:ins>
      <w:ins w:id="12" w:author="ZTE-Leyi" w:date="2025-11-05T10:12:16Z">
        <w:r>
          <w:rPr>
            <w:rFonts w:hint="eastAsia"/>
            <w:color w:val="auto"/>
            <w:lang w:val="en-US" w:eastAsia="zh-CN"/>
          </w:rPr>
          <w:t>NT</w:t>
        </w:r>
      </w:ins>
      <w:ins w:id="13" w:author="ZTE-Leyi" w:date="2025-11-05T10:12:00Z">
        <w:r>
          <w:rPr>
            <w:rFonts w:hint="eastAsia"/>
            <w:color w:val="auto"/>
            <w:lang w:val="en-US" w:eastAsia="zh-CN"/>
          </w:rPr>
          <w:t>s for each satellite to prevent key stream reuse. There is no need to synchronize the NAS COUNT between satellites</w:t>
        </w:r>
      </w:ins>
      <w:ins w:id="14" w:author="ZTE-Leyi" w:date="2025-11-05T10:12:30Z">
        <w:r>
          <w:rPr>
            <w:rFonts w:hint="eastAsia"/>
            <w:color w:val="auto"/>
            <w:lang w:val="en-US" w:eastAsia="zh-CN"/>
          </w:rPr>
          <w:t>, a</w:t>
        </w:r>
      </w:ins>
      <w:ins w:id="15" w:author="ZTE-Leyi" w:date="2025-11-05T10:12:31Z">
        <w:r>
          <w:rPr>
            <w:rFonts w:hint="eastAsia"/>
            <w:color w:val="auto"/>
            <w:lang w:val="en-US" w:eastAsia="zh-CN"/>
          </w:rPr>
          <w:t xml:space="preserve">nd </w:t>
        </w:r>
      </w:ins>
      <w:ins w:id="16" w:author="ZTE-Leyi" w:date="2025-11-05T10:12:32Z">
        <w:r>
          <w:rPr>
            <w:rFonts w:hint="eastAsia"/>
            <w:color w:val="auto"/>
            <w:lang w:val="en-US" w:eastAsia="zh-CN"/>
          </w:rPr>
          <w:t>no chan</w:t>
        </w:r>
      </w:ins>
      <w:ins w:id="17" w:author="ZTE-Leyi" w:date="2025-11-05T10:12:33Z">
        <w:r>
          <w:rPr>
            <w:rFonts w:hint="eastAsia"/>
            <w:color w:val="auto"/>
            <w:lang w:val="en-US" w:eastAsia="zh-CN"/>
          </w:rPr>
          <w:t>ge t</w:t>
        </w:r>
      </w:ins>
      <w:ins w:id="18" w:author="ZTE-Leyi" w:date="2025-11-05T10:12:34Z">
        <w:r>
          <w:rPr>
            <w:rFonts w:hint="eastAsia"/>
            <w:color w:val="auto"/>
            <w:lang w:val="en-US" w:eastAsia="zh-CN"/>
          </w:rPr>
          <w:t>o the</w:t>
        </w:r>
      </w:ins>
      <w:ins w:id="19" w:author="ZTE-Leyi" w:date="2025-11-05T10:12:3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0" w:author="ZTE-Leyi" w:date="2025-11-05T10:12:36Z">
        <w:r>
          <w:rPr>
            <w:rFonts w:hint="eastAsia"/>
            <w:color w:val="auto"/>
            <w:lang w:val="en-US" w:eastAsia="zh-CN"/>
          </w:rPr>
          <w:t>NAS</w:t>
        </w:r>
      </w:ins>
      <w:ins w:id="21" w:author="ZTE-Leyi" w:date="2025-11-05T10:12:38Z">
        <w:r>
          <w:rPr>
            <w:rFonts w:hint="eastAsia"/>
            <w:color w:val="auto"/>
            <w:lang w:val="en-US" w:eastAsia="zh-CN"/>
          </w:rPr>
          <w:t xml:space="preserve"> k</w:t>
        </w:r>
      </w:ins>
      <w:ins w:id="22" w:author="ZTE-Leyi" w:date="2025-11-05T10:12:39Z">
        <w:r>
          <w:rPr>
            <w:rFonts w:hint="eastAsia"/>
            <w:color w:val="auto"/>
            <w:lang w:val="en-US" w:eastAsia="zh-CN"/>
          </w:rPr>
          <w:t>eys</w:t>
        </w:r>
      </w:ins>
      <w:ins w:id="23" w:author="ZTE-Leyi" w:date="2025-11-05T10:12:40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rPr>
          <w:ins w:id="24" w:author="ZTE-Leyi" w:date="2025-11-05T10:12:00Z"/>
          <w:rFonts w:hint="eastAsia"/>
          <w:color w:val="auto"/>
          <w:lang w:val="en-US" w:eastAsia="zh-CN"/>
        </w:rPr>
      </w:pPr>
      <w:ins w:id="25" w:author="ZTE-Leyi" w:date="2025-11-05T10:12:00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26" w:author="ZTE-Leyi-r1" w:date="2025-11-19T04:21:14Z">
        <w:r>
          <w:rPr>
            <w:rFonts w:hint="eastAsia"/>
            <w:color w:val="auto"/>
            <w:lang w:val="en-US" w:eastAsia="zh-CN"/>
          </w:rPr>
          <w:t>s</w:t>
        </w:r>
      </w:ins>
      <w:ins w:id="27" w:author="ZTE-Leyi-r1" w:date="2025-11-19T04:21:15Z">
        <w:r>
          <w:rPr>
            <w:rFonts w:hint="eastAsia"/>
            <w:color w:val="auto"/>
            <w:lang w:val="en-US" w:eastAsia="zh-CN"/>
          </w:rPr>
          <w:t>oluti</w:t>
        </w:r>
      </w:ins>
      <w:ins w:id="28" w:author="ZTE-Leyi-r1" w:date="2025-11-19T04:21:16Z">
        <w:r>
          <w:rPr>
            <w:rFonts w:hint="eastAsia"/>
            <w:color w:val="auto"/>
            <w:lang w:val="en-US" w:eastAsia="zh-CN"/>
          </w:rPr>
          <w:t>on</w:t>
        </w:r>
      </w:ins>
      <w:ins w:id="29" w:author="ZTE-Leyi-r1" w:date="2025-11-19T04:21:2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0" w:author="ZTE-Leyi-r1" w:date="2025-11-19T08:43:14Z">
        <w:r>
          <w:rPr>
            <w:rFonts w:hint="eastAsia"/>
            <w:color w:val="auto"/>
            <w:lang w:val="en-US" w:eastAsia="zh-CN"/>
          </w:rPr>
          <w:t xml:space="preserve">has </w:t>
        </w:r>
      </w:ins>
      <w:ins w:id="31" w:author="ZTE-Leyi-r1" w:date="2025-11-19T08:43:15Z">
        <w:r>
          <w:rPr>
            <w:rFonts w:hint="eastAsia"/>
            <w:color w:val="auto"/>
            <w:lang w:val="en-US" w:eastAsia="zh-CN"/>
          </w:rPr>
          <w:t>th</w:t>
        </w:r>
      </w:ins>
      <w:ins w:id="32" w:author="ZTE-Leyi-r1" w:date="2025-11-19T08:43:16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33" w:author="ZTE-Leyi" w:date="2025-11-05T10:12:00Z">
        <w:r>
          <w:rPr>
            <w:rFonts w:hint="eastAsia"/>
            <w:color w:val="auto"/>
            <w:lang w:val="en-US" w:eastAsia="zh-CN"/>
          </w:rPr>
          <w:t>following impacts</w:t>
        </w:r>
      </w:ins>
      <w:ins w:id="34" w:author="ZTE-Leyi" w:date="2025-11-05T10:12:00Z">
        <w:del w:id="35" w:author="ZTE-Leyi-r1" w:date="2025-11-19T08:43:19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36" w:author="ZTE-Leyi" w:date="2025-11-05T10:12:00Z">
        <w:del w:id="37" w:author="ZTE-Leyi-r1" w:date="2025-11-19T08:43:18Z">
          <w:r>
            <w:rPr>
              <w:rFonts w:hint="eastAsia"/>
              <w:color w:val="auto"/>
              <w:lang w:val="en-US" w:eastAsia="zh-CN"/>
            </w:rPr>
            <w:delText>are needed</w:delText>
          </w:r>
        </w:del>
      </w:ins>
      <w:ins w:id="38" w:author="ZTE-Leyi" w:date="2025-11-05T10:12:00Z">
        <w:r>
          <w:rPr>
            <w:rFonts w:hint="eastAsia"/>
            <w:color w:val="auto"/>
            <w:lang w:val="en-US" w:eastAsia="zh-CN"/>
          </w:rPr>
          <w:t>:</w:t>
        </w:r>
      </w:ins>
    </w:p>
    <w:p>
      <w:pPr>
        <w:ind w:firstLine="284"/>
        <w:rPr>
          <w:ins w:id="39" w:author="ZTE-Leyi" w:date="2025-11-05T10:13:32Z"/>
          <w:rFonts w:hint="default"/>
          <w:color w:val="auto"/>
          <w:lang w:val="en-US" w:eastAsia="zh-CN"/>
        </w:rPr>
      </w:pPr>
      <w:ins w:id="40" w:author="ZTE-Leyi" w:date="2025-11-05T10:12:00Z">
        <w:r>
          <w:rPr>
            <w:rFonts w:hint="eastAsia"/>
            <w:color w:val="auto"/>
            <w:lang w:val="en-US" w:eastAsia="zh-CN"/>
          </w:rPr>
          <w:t>-</w:t>
        </w:r>
      </w:ins>
      <w:ins w:id="41" w:author="ZTE-Leyi" w:date="2025-11-05T10:12:00Z">
        <w:r>
          <w:rPr>
            <w:rFonts w:hint="eastAsia"/>
            <w:color w:val="auto"/>
            <w:lang w:val="en-US" w:eastAsia="zh-CN"/>
          </w:rPr>
          <w:tab/>
        </w:r>
      </w:ins>
      <w:ins w:id="42" w:author="ZTE-Leyi" w:date="2025-11-05T10:13:37Z">
        <w:r>
          <w:rPr>
            <w:rFonts w:hint="eastAsia"/>
            <w:color w:val="auto"/>
            <w:lang w:val="en-US" w:eastAsia="zh-CN"/>
          </w:rPr>
          <w:t>A</w:t>
        </w:r>
      </w:ins>
      <w:ins w:id="43" w:author="ZTE-Leyi" w:date="2025-11-05T10:13:38Z">
        <w:r>
          <w:rPr>
            <w:rFonts w:hint="eastAsia"/>
            <w:color w:val="auto"/>
            <w:lang w:val="en-US" w:eastAsia="zh-CN"/>
          </w:rPr>
          <w:t xml:space="preserve"> new </w:t>
        </w:r>
      </w:ins>
      <w:ins w:id="44" w:author="ZTE-Leyi" w:date="2025-11-05T10:13:39Z">
        <w:r>
          <w:rPr>
            <w:rFonts w:hint="eastAsia"/>
            <w:color w:val="auto"/>
            <w:lang w:val="en-US" w:eastAsia="zh-CN"/>
          </w:rPr>
          <w:t>NAS CO</w:t>
        </w:r>
      </w:ins>
      <w:ins w:id="45" w:author="ZTE-Leyi" w:date="2025-11-05T10:13:40Z">
        <w:r>
          <w:rPr>
            <w:rFonts w:hint="eastAsia"/>
            <w:color w:val="auto"/>
            <w:lang w:val="en-US" w:eastAsia="zh-CN"/>
          </w:rPr>
          <w:t xml:space="preserve">UNT </w:t>
        </w:r>
      </w:ins>
      <w:ins w:id="46" w:author="ZTE-Leyi" w:date="2025-11-05T10:13:41Z">
        <w:r>
          <w:rPr>
            <w:rFonts w:hint="eastAsia"/>
            <w:color w:val="auto"/>
            <w:lang w:val="en-US" w:eastAsia="zh-CN"/>
          </w:rPr>
          <w:t>cons</w:t>
        </w:r>
      </w:ins>
      <w:ins w:id="47" w:author="ZTE-Leyi" w:date="2025-11-05T10:13:42Z">
        <w:r>
          <w:rPr>
            <w:rFonts w:hint="eastAsia"/>
            <w:color w:val="auto"/>
            <w:lang w:val="en-US" w:eastAsia="zh-CN"/>
          </w:rPr>
          <w:t>tru</w:t>
        </w:r>
      </w:ins>
      <w:ins w:id="48" w:author="ZTE-Leyi" w:date="2025-11-05T10:13:43Z">
        <w:r>
          <w:rPr>
            <w:rFonts w:hint="eastAsia"/>
            <w:color w:val="auto"/>
            <w:lang w:val="en-US" w:eastAsia="zh-CN"/>
          </w:rPr>
          <w:t>ctio</w:t>
        </w:r>
      </w:ins>
      <w:ins w:id="49" w:author="ZTE-Leyi" w:date="2025-11-05T10:13:44Z">
        <w:r>
          <w:rPr>
            <w:rFonts w:hint="eastAsia"/>
            <w:color w:val="auto"/>
            <w:lang w:val="en-US" w:eastAsia="zh-CN"/>
          </w:rPr>
          <w:t>n m</w:t>
        </w:r>
      </w:ins>
      <w:ins w:id="50" w:author="ZTE-Leyi" w:date="2025-11-05T10:13:45Z">
        <w:r>
          <w:rPr>
            <w:rFonts w:hint="eastAsia"/>
            <w:color w:val="auto"/>
            <w:lang w:val="en-US" w:eastAsia="zh-CN"/>
          </w:rPr>
          <w:t>echani</w:t>
        </w:r>
      </w:ins>
      <w:ins w:id="51" w:author="ZTE-Leyi" w:date="2025-11-05T10:13:46Z">
        <w:r>
          <w:rPr>
            <w:rFonts w:hint="eastAsia"/>
            <w:color w:val="auto"/>
            <w:lang w:val="en-US" w:eastAsia="zh-CN"/>
          </w:rPr>
          <w:t xml:space="preserve">sm is </w:t>
        </w:r>
      </w:ins>
      <w:ins w:id="52" w:author="ZTE-Leyi" w:date="2025-11-05T10:13:47Z">
        <w:r>
          <w:rPr>
            <w:rFonts w:hint="eastAsia"/>
            <w:color w:val="auto"/>
            <w:lang w:val="en-US" w:eastAsia="zh-CN"/>
          </w:rPr>
          <w:t>neede</w:t>
        </w:r>
      </w:ins>
      <w:ins w:id="53" w:author="ZTE-Leyi" w:date="2025-11-05T10:13:48Z">
        <w:r>
          <w:rPr>
            <w:rFonts w:hint="eastAsia"/>
            <w:color w:val="auto"/>
            <w:lang w:val="en-US" w:eastAsia="zh-CN"/>
          </w:rPr>
          <w:t>d</w:t>
        </w:r>
      </w:ins>
      <w:ins w:id="54" w:author="ZTE-Leyi" w:date="2025-11-05T10:13:49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ins w:id="55" w:author="ZTE-Leyi-r1" w:date="2025-11-19T04:21:03Z"/>
          <w:rFonts w:hint="eastAsia"/>
          <w:color w:val="auto"/>
          <w:lang w:val="en-US" w:eastAsia="zh-CN"/>
        </w:rPr>
      </w:pPr>
      <w:ins w:id="56" w:author="ZTE-Leyi" w:date="2025-11-05T10:13:34Z">
        <w:r>
          <w:rPr>
            <w:rFonts w:hint="eastAsia"/>
            <w:color w:val="auto"/>
            <w:lang w:val="en-US" w:eastAsia="zh-CN"/>
          </w:rPr>
          <w:t>-</w:t>
        </w:r>
      </w:ins>
      <w:ins w:id="57" w:author="ZTE-Leyi" w:date="2025-11-05T10:13:36Z">
        <w:r>
          <w:rPr>
            <w:rFonts w:hint="eastAsia"/>
            <w:color w:val="auto"/>
            <w:lang w:val="en-US" w:eastAsia="zh-CN"/>
          </w:rPr>
          <w:tab/>
        </w:r>
      </w:ins>
      <w:ins w:id="58" w:author="ZTE-Leyi" w:date="2025-11-05T10:12:00Z">
        <w:r>
          <w:rPr>
            <w:rFonts w:hint="eastAsia"/>
            <w:color w:val="auto"/>
            <w:lang w:val="en-US" w:eastAsia="zh-CN"/>
          </w:rPr>
          <w:t xml:space="preserve">The UE and MME-ground needs to manage the multiple satellite-specific NAS COUNTs. 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59" w:author="ZTE-Leyi-r1" w:date="2025-11-21T00:40:50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60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61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62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MME-onboard needs to provide the UE an indicator, indicating that the separate NAS keys are implemented, together with the monitoring list.</w:t>
        </w:r>
      </w:ins>
    </w:p>
    <w:p>
      <w:pPr>
        <w:pStyle w:val="74"/>
        <w:rPr>
          <w:ins w:id="63" w:author="ZTE-Leyi-r1" w:date="2025-11-21T00:40:50Z"/>
          <w:rFonts w:hint="default"/>
          <w:lang w:val="en-US" w:eastAsia="zh-CN"/>
        </w:rPr>
      </w:pPr>
      <w:ins w:id="64" w:author="ZTE-Leyi-r1" w:date="2025-11-21T00:40:50Z">
        <w:r>
          <w:rPr>
            <w:rFonts w:hint="eastAsia"/>
            <w:lang w:val="en-US" w:eastAsia="zh-CN"/>
          </w:rPr>
          <w:t>Editor</w:t>
        </w:r>
      </w:ins>
      <w:ins w:id="65" w:author="ZTE-Leyi-r1" w:date="2025-11-21T00:40:50Z">
        <w:r>
          <w:rPr>
            <w:rFonts w:hint="default"/>
            <w:lang w:val="en-US" w:eastAsia="zh-CN"/>
          </w:rPr>
          <w:t>’</w:t>
        </w:r>
      </w:ins>
      <w:ins w:id="66" w:author="ZTE-Leyi-r1" w:date="2025-11-21T00:40:50Z">
        <w:r>
          <w:rPr>
            <w:rFonts w:hint="eastAsia"/>
            <w:lang w:val="en-US" w:eastAsia="zh-CN"/>
          </w:rPr>
          <w:t>s Note: evaluations for the indicator is FFS.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67" w:author="ZTE-Leyi-r1" w:date="2025-11-21T00:40:50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68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69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70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MME-ground needs to provide updated K</w:t>
        </w:r>
      </w:ins>
      <w:ins w:id="71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vertAlign w:val="subscript"/>
            <w:lang w:val="en-US" w:eastAsia="zh-CN" w:bidi="ar"/>
          </w:rPr>
          <w:t>ASME</w:t>
        </w:r>
      </w:ins>
      <w:ins w:id="72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 to all MME-onboards in the S&amp;F Monitoring List.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73" w:author="ZTE-Leyi-r1" w:date="2025-11-21T00:40:50Z"/>
          <w:rFonts w:hint="eastAsia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/>
          <w:lang w:val="en-US" w:eastAsia="zh-CN" w:bidi="ar"/>
        </w:rPr>
      </w:pPr>
      <w:ins w:id="74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-</w:t>
        </w:r>
      </w:ins>
      <w:ins w:id="75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ab/>
        </w:r>
      </w:ins>
      <w:ins w:id="76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If multiple satellites are involved, multiple NAS security contexts need to be established between UE and MME.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77" w:author="ZTE-Leyi-r1" w:date="2025-11-21T00:40:50Z"/>
          <w:rFonts w:hint="eastAsia"/>
          <w:color w:val="auto"/>
          <w:lang w:val="en-US" w:eastAsia="zh-CN"/>
        </w:rPr>
      </w:pPr>
      <w:ins w:id="78" w:author="ZTE-Leyi-r1" w:date="2025-11-21T00:40:50Z">
        <w:r>
          <w:rPr>
            <w:rFonts w:hint="eastAsia"/>
            <w:color w:val="auto"/>
            <w:lang w:val="en-US" w:eastAsia="zh-CN"/>
          </w:rPr>
          <w:t>-</w:t>
        </w:r>
      </w:ins>
      <w:ins w:id="79" w:author="ZTE-Leyi-r1" w:date="2025-11-21T00:40:50Z">
        <w:r>
          <w:rPr>
            <w:rFonts w:hint="eastAsia"/>
            <w:color w:val="auto"/>
            <w:lang w:val="en-US" w:eastAsia="zh-CN"/>
          </w:rPr>
          <w:tab/>
        </w:r>
      </w:ins>
      <w:ins w:id="80" w:author="ZTE-Leyi-r1" w:date="2025-11-21T00:40:50Z">
        <w:r>
          <w:rPr>
            <w:rFonts w:hint="eastAsia"/>
            <w:color w:val="auto"/>
            <w:lang w:val="en-US" w:eastAsia="zh-CN"/>
          </w:rPr>
          <w:t>This solution is not backward compatible for pre-Rel-19 UEs.</w:t>
        </w:r>
      </w:ins>
    </w:p>
    <w:p>
      <w:pPr>
        <w:pStyle w:val="74"/>
        <w:rPr>
          <w:iCs/>
          <w:lang w:val="en-US" w:eastAsia="zh-CN"/>
        </w:rPr>
        <w:pPrChange w:id="81" w:author="ZTE-Leyi-r2" w:date="2025-11-21T06:55:15Z">
          <w:pPr/>
        </w:pPrChange>
      </w:pPr>
      <w:ins w:id="82" w:author="ZTE-Leyi-r2" w:date="2025-11-21T06:55:04Z">
        <w:r>
          <w:rPr>
            <w:rFonts w:hint="eastAsia"/>
            <w:iCs/>
            <w:lang w:val="en-US" w:eastAsia="zh-CN"/>
          </w:rPr>
          <w:t>Edito</w:t>
        </w:r>
      </w:ins>
      <w:ins w:id="83" w:author="ZTE-Leyi-r2" w:date="2025-11-21T06:55:05Z">
        <w:r>
          <w:rPr>
            <w:rFonts w:hint="eastAsia"/>
            <w:iCs/>
            <w:lang w:val="en-US" w:eastAsia="zh-CN"/>
          </w:rPr>
          <w:t>r</w:t>
        </w:r>
      </w:ins>
      <w:ins w:id="84" w:author="ZTE-Leyi-r2" w:date="2025-11-21T06:55:05Z">
        <w:r>
          <w:rPr>
            <w:rFonts w:hint="default"/>
            <w:iCs/>
            <w:lang w:val="en-US" w:eastAsia="zh-CN"/>
          </w:rPr>
          <w:t>’</w:t>
        </w:r>
      </w:ins>
      <w:ins w:id="85" w:author="ZTE-Leyi-r2" w:date="2025-11-21T06:55:05Z">
        <w:r>
          <w:rPr>
            <w:rFonts w:hint="eastAsia"/>
            <w:iCs/>
            <w:lang w:val="en-US" w:eastAsia="zh-CN"/>
          </w:rPr>
          <w:t xml:space="preserve">s </w:t>
        </w:r>
      </w:ins>
      <w:ins w:id="86" w:author="ZTE-Leyi-r2" w:date="2025-11-21T06:55:06Z">
        <w:r>
          <w:rPr>
            <w:rFonts w:hint="eastAsia"/>
            <w:iCs/>
            <w:lang w:val="en-US" w:eastAsia="zh-CN"/>
          </w:rPr>
          <w:t>No</w:t>
        </w:r>
      </w:ins>
      <w:ins w:id="87" w:author="ZTE-Leyi-r2" w:date="2025-11-21T06:55:07Z">
        <w:r>
          <w:rPr>
            <w:rFonts w:hint="eastAsia"/>
            <w:iCs/>
            <w:lang w:val="en-US" w:eastAsia="zh-CN"/>
          </w:rPr>
          <w:t>te:</w:t>
        </w:r>
      </w:ins>
      <w:ins w:id="88" w:author="ZTE-Leyi-r2" w:date="2025-11-21T06:55:08Z">
        <w:r>
          <w:rPr>
            <w:rFonts w:hint="eastAsia"/>
            <w:iCs/>
            <w:lang w:val="en-US" w:eastAsia="zh-CN"/>
          </w:rPr>
          <w:t xml:space="preserve"> </w:t>
        </w:r>
      </w:ins>
      <w:ins w:id="89" w:author="ZTE-Leyi-r2" w:date="2025-11-21T06:55:01Z">
        <w:r>
          <w:rPr>
            <w:rFonts w:hint="eastAsia"/>
            <w:iCs/>
            <w:lang w:val="en-US" w:eastAsia="zh-CN"/>
          </w:rPr>
          <w:t>Further evaluation is FFS</w:t>
        </w:r>
      </w:ins>
      <w:del w:id="90" w:author="ZTE-Leyi" w:date="2025-11-05T10:11:52Z">
        <w:bookmarkStart w:id="6" w:name="_GoBack"/>
        <w:bookmarkEnd w:id="6"/>
        <w:r>
          <w:rPr>
            <w:rFonts w:hint="eastAsia"/>
            <w:iCs/>
            <w:lang w:val="en-US" w:eastAsia="zh-CN"/>
          </w:rPr>
          <w:delText>T</w:delText>
        </w:r>
      </w:del>
      <w:del w:id="91" w:author="ZTE-Leyi" w:date="2025-11-05T10:11:51Z">
        <w:r>
          <w:rPr>
            <w:rFonts w:hint="eastAsia"/>
            <w:iCs/>
            <w:lang w:val="en-US" w:eastAsia="zh-CN"/>
          </w:rPr>
          <w:delText>BD</w:delText>
        </w:r>
      </w:del>
    </w:p>
    <w:bookmarkEnd w:id="2"/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r2">
    <w15:presenceInfo w15:providerId="None" w15:userId="ZTE-Ley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084250"/>
    <w:rsid w:val="116973E7"/>
    <w:rsid w:val="15F15EE9"/>
    <w:rsid w:val="2B5F0F98"/>
    <w:rsid w:val="3587187B"/>
    <w:rsid w:val="375E2F82"/>
    <w:rsid w:val="3CCA24CC"/>
    <w:rsid w:val="428D480A"/>
    <w:rsid w:val="47FE1F10"/>
    <w:rsid w:val="54D50196"/>
    <w:rsid w:val="58290919"/>
    <w:rsid w:val="5B556FE5"/>
    <w:rsid w:val="5EDF663B"/>
    <w:rsid w:val="615979EC"/>
    <w:rsid w:val="665331C1"/>
    <w:rsid w:val="69BA0D6F"/>
    <w:rsid w:val="766A1985"/>
    <w:rsid w:val="789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8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2025-11-20T22:55:29Z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76578AA39C8645909925F519962AD59D</vt:lpwstr>
  </property>
</Properties>
</file>