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E3CE4" w14:textId="57860139" w:rsidR="00E34532" w:rsidRPr="00B825AB" w:rsidRDefault="00E34532" w:rsidP="00E34532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04779696"/>
      <w:r w:rsidRPr="00B825AB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1" w:author="Lihui-r1" w:date="2025-11-19T14:44:00Z">
        <w:r w:rsidDel="00967691">
          <w:rPr>
            <w:rFonts w:cs="Arial"/>
            <w:b/>
            <w:sz w:val="22"/>
            <w:szCs w:val="22"/>
          </w:rPr>
          <w:tab/>
        </w:r>
        <w:r w:rsidDel="00967691">
          <w:rPr>
            <w:rFonts w:cs="Arial"/>
            <w:b/>
            <w:sz w:val="22"/>
            <w:szCs w:val="22"/>
          </w:rPr>
          <w:tab/>
        </w:r>
        <w:r w:rsidRPr="00B825AB" w:rsidDel="00967691">
          <w:rPr>
            <w:rFonts w:cs="Arial"/>
            <w:b/>
            <w:sz w:val="22"/>
            <w:szCs w:val="22"/>
          </w:rPr>
          <w:tab/>
        </w:r>
        <w:r w:rsidDel="00967691">
          <w:rPr>
            <w:rFonts w:cs="Arial"/>
            <w:b/>
            <w:sz w:val="22"/>
            <w:szCs w:val="22"/>
          </w:rPr>
          <w:delText xml:space="preserve"> </w:delText>
        </w:r>
      </w:del>
      <w:r>
        <w:rPr>
          <w:rFonts w:cs="Arial"/>
          <w:b/>
          <w:sz w:val="22"/>
          <w:szCs w:val="22"/>
        </w:rPr>
        <w:t xml:space="preserve">  </w:t>
      </w:r>
      <w:ins w:id="2" w:author="Lihui-r1" w:date="2025-11-19T14:44:00Z">
        <w:r w:rsidR="00967691">
          <w:rPr>
            <w:rFonts w:cs="Arial" w:hint="eastAsia"/>
            <w:b/>
            <w:sz w:val="22"/>
            <w:szCs w:val="22"/>
            <w:lang w:eastAsia="zh-CN"/>
          </w:rPr>
          <w:t>draft</w:t>
        </w:r>
        <w:r w:rsidR="00967691">
          <w:rPr>
            <w:rFonts w:cs="Arial"/>
            <w:b/>
            <w:sz w:val="22"/>
            <w:szCs w:val="22"/>
          </w:rPr>
          <w:t>_</w:t>
        </w:r>
      </w:ins>
      <w:r w:rsidRPr="00D3258A">
        <w:rPr>
          <w:rFonts w:cs="Arial"/>
          <w:b/>
          <w:sz w:val="22"/>
          <w:szCs w:val="22"/>
          <w:lang w:eastAsia="zh-CN"/>
        </w:rPr>
        <w:t>S3-</w:t>
      </w:r>
      <w:r w:rsidR="009F4B6F" w:rsidRPr="009F4B6F">
        <w:rPr>
          <w:rFonts w:cs="Arial"/>
          <w:b/>
          <w:sz w:val="22"/>
          <w:szCs w:val="22"/>
          <w:lang w:eastAsia="zh-CN"/>
        </w:rPr>
        <w:t>254473</w:t>
      </w:r>
      <w:ins w:id="3" w:author="Lihui-r1" w:date="2025-11-19T14:44:00Z">
        <w:r w:rsidR="00967691">
          <w:rPr>
            <w:rFonts w:cs="Arial"/>
            <w:b/>
            <w:sz w:val="22"/>
            <w:szCs w:val="22"/>
            <w:lang w:eastAsia="zh-CN"/>
          </w:rPr>
          <w:t>-r1</w:t>
        </w:r>
      </w:ins>
    </w:p>
    <w:p w14:paraId="4292B878" w14:textId="77777777" w:rsidR="00E34532" w:rsidRPr="00B825AB" w:rsidRDefault="00E34532" w:rsidP="00E34532">
      <w:pPr>
        <w:pStyle w:val="CRCoverPage"/>
        <w:outlineLvl w:val="0"/>
        <w:rPr>
          <w:b/>
          <w:bCs/>
          <w:noProof/>
          <w:sz w:val="24"/>
        </w:rPr>
      </w:pPr>
      <w:r w:rsidRPr="00BC7B46">
        <w:rPr>
          <w:rFonts w:cs="Arial"/>
          <w:b/>
          <w:sz w:val="22"/>
          <w:szCs w:val="22"/>
        </w:rPr>
        <w:t>Dallas, US</w:t>
      </w:r>
      <w:r w:rsidRPr="00A26909">
        <w:rPr>
          <w:rFonts w:cs="Arial"/>
          <w:b/>
          <w:sz w:val="22"/>
          <w:szCs w:val="22"/>
        </w:rPr>
        <w:t>, 1</w:t>
      </w:r>
      <w:r>
        <w:rPr>
          <w:rFonts w:cs="Arial"/>
          <w:b/>
          <w:sz w:val="22"/>
          <w:szCs w:val="22"/>
        </w:rPr>
        <w:t>7</w:t>
      </w:r>
      <w:r w:rsidRPr="00A26909">
        <w:rPr>
          <w:rFonts w:cs="Arial"/>
          <w:b/>
          <w:sz w:val="22"/>
          <w:szCs w:val="22"/>
        </w:rPr>
        <w:t xml:space="preserve">th – </w:t>
      </w:r>
      <w:r>
        <w:rPr>
          <w:rFonts w:cs="Arial"/>
          <w:b/>
          <w:sz w:val="22"/>
          <w:szCs w:val="22"/>
        </w:rPr>
        <w:t>21</w:t>
      </w:r>
      <w:r w:rsidRPr="00A26909">
        <w:rPr>
          <w:rFonts w:cs="Arial"/>
          <w:b/>
          <w:sz w:val="22"/>
          <w:szCs w:val="22"/>
        </w:rPr>
        <w:t xml:space="preserve">th </w:t>
      </w:r>
      <w:r>
        <w:rPr>
          <w:rFonts w:cs="Arial" w:hint="eastAsia"/>
          <w:b/>
          <w:sz w:val="22"/>
          <w:szCs w:val="22"/>
          <w:lang w:eastAsia="zh-CN"/>
        </w:rPr>
        <w:t>Nov</w:t>
      </w:r>
      <w:r w:rsidRPr="00A26909">
        <w:rPr>
          <w:rFonts w:cs="Arial"/>
          <w:b/>
          <w:sz w:val="22"/>
          <w:szCs w:val="22"/>
        </w:rPr>
        <w:t>. 2025</w:t>
      </w:r>
    </w:p>
    <w:p w14:paraId="11BB9965" w14:textId="77777777" w:rsidR="00E34532" w:rsidRPr="00D54863" w:rsidRDefault="00E34532" w:rsidP="00E34532">
      <w:pPr>
        <w:pStyle w:val="CRCoverPage"/>
        <w:outlineLvl w:val="0"/>
        <w:rPr>
          <w:b/>
          <w:sz w:val="24"/>
        </w:rPr>
      </w:pPr>
    </w:p>
    <w:p w14:paraId="64F85F8D" w14:textId="77777777" w:rsidR="00E34532" w:rsidRDefault="00E34532" w:rsidP="00E345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OPPO</w:t>
      </w:r>
    </w:p>
    <w:p w14:paraId="27769657" w14:textId="19EF253D" w:rsidR="00E34532" w:rsidRDefault="00E34532" w:rsidP="00E345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Update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 w:hint="eastAsia"/>
          <w:b/>
          <w:bCs/>
          <w:lang w:val="en-US" w:eastAsia="zh-CN"/>
        </w:rPr>
        <w:t>Solution#</w:t>
      </w:r>
      <w:r>
        <w:rPr>
          <w:rFonts w:ascii="Arial" w:hAnsi="Arial" w:cs="Arial"/>
          <w:b/>
          <w:bCs/>
          <w:lang w:val="en-US" w:eastAsia="zh-CN"/>
        </w:rPr>
        <w:t xml:space="preserve">3 </w:t>
      </w:r>
      <w:r w:rsidRPr="00E34532">
        <w:rPr>
          <w:rFonts w:ascii="Arial" w:hAnsi="Arial" w:cs="Arial"/>
          <w:b/>
          <w:bCs/>
          <w:lang w:val="en-US" w:eastAsia="zh-CN"/>
        </w:rPr>
        <w:t>Security of connection between UE and Data Collection NF</w:t>
      </w:r>
    </w:p>
    <w:p w14:paraId="0B725396" w14:textId="77777777" w:rsidR="00E34532" w:rsidRDefault="00E34532" w:rsidP="00E345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BFD5C03" w14:textId="77777777" w:rsidR="00E34532" w:rsidRPr="00B70E22" w:rsidRDefault="00E34532" w:rsidP="00E345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70E22">
        <w:rPr>
          <w:rFonts w:ascii="Arial" w:hAnsi="Arial" w:cs="Arial"/>
          <w:b/>
          <w:bCs/>
          <w:lang w:val="en-US"/>
        </w:rPr>
        <w:t>Agenda item:</w:t>
      </w:r>
      <w:r w:rsidRPr="00B70E22"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5.2.6</w:t>
      </w:r>
    </w:p>
    <w:p w14:paraId="01BFB39D" w14:textId="1B944426" w:rsidR="00E34532" w:rsidRPr="00256849" w:rsidRDefault="00E34532" w:rsidP="00E345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256849">
        <w:rPr>
          <w:rFonts w:ascii="Arial" w:hAnsi="Arial" w:cs="Arial"/>
          <w:b/>
          <w:bCs/>
          <w:lang w:val="en-US"/>
        </w:rPr>
        <w:t>Spec:</w:t>
      </w:r>
      <w:r w:rsidRPr="00256849">
        <w:rPr>
          <w:rFonts w:ascii="Arial" w:hAnsi="Arial" w:cs="Arial"/>
          <w:b/>
          <w:bCs/>
          <w:lang w:val="en-US"/>
        </w:rPr>
        <w:tab/>
        <w:t>3GPP T</w:t>
      </w:r>
      <w:r w:rsidR="00900F89">
        <w:rPr>
          <w:rFonts w:ascii="Arial" w:hAnsi="Arial" w:cs="Arial"/>
          <w:b/>
          <w:bCs/>
          <w:lang w:val="en-US"/>
        </w:rPr>
        <w:t>R</w:t>
      </w:r>
      <w:r w:rsidRPr="00256849">
        <w:rPr>
          <w:rFonts w:ascii="Arial" w:hAnsi="Arial" w:cs="Arial"/>
          <w:b/>
          <w:bCs/>
          <w:lang w:val="en-US"/>
        </w:rPr>
        <w:t xml:space="preserve"> </w:t>
      </w:r>
      <w:r w:rsidRPr="00A7669F">
        <w:rPr>
          <w:rFonts w:ascii="Arial" w:hAnsi="Arial" w:cs="Arial"/>
          <w:b/>
          <w:bCs/>
          <w:lang w:val="en-US"/>
        </w:rPr>
        <w:t>33.785</w:t>
      </w:r>
    </w:p>
    <w:p w14:paraId="325A3D51" w14:textId="77777777" w:rsidR="00E34532" w:rsidRDefault="00E34532" w:rsidP="00E345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0.2.0</w:t>
      </w:r>
    </w:p>
    <w:p w14:paraId="4AEF1782" w14:textId="77777777" w:rsidR="00E34532" w:rsidRDefault="00E34532" w:rsidP="00E345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74EE058D" w14:textId="77777777" w:rsidR="00A26909" w:rsidRDefault="00A26909" w:rsidP="00A2690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A57E563" w14:textId="77777777" w:rsidR="00A26909" w:rsidRDefault="00A26909" w:rsidP="00A26909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998F73B" w14:textId="686783C9" w:rsidR="00E34532" w:rsidRPr="008613F0" w:rsidRDefault="00E34532" w:rsidP="00A7669F">
      <w:pPr>
        <w:rPr>
          <w:lang w:val="en-US"/>
        </w:rPr>
      </w:pPr>
      <w:bookmarkStart w:id="4" w:name="_Hlk210233238"/>
      <w:bookmarkEnd w:id="0"/>
      <w:r>
        <w:rPr>
          <w:rFonts w:hint="eastAsia"/>
          <w:lang w:val="en-US" w:eastAsia="zh-CN"/>
        </w:rPr>
        <w:t>It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is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proposed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t</w:t>
      </w:r>
      <w:r>
        <w:rPr>
          <w:lang w:val="en-US"/>
        </w:rPr>
        <w:t>o update solution#3</w:t>
      </w:r>
      <w:r w:rsidR="00D92024">
        <w:rPr>
          <w:lang w:val="en-US"/>
        </w:rPr>
        <w:t xml:space="preserve"> to address the EN and add evaluation. </w:t>
      </w:r>
    </w:p>
    <w:bookmarkEnd w:id="4"/>
    <w:p w14:paraId="21192433" w14:textId="77777777" w:rsidR="00865565" w:rsidRDefault="00865565" w:rsidP="00865565">
      <w:pPr>
        <w:pBdr>
          <w:bottom w:val="single" w:sz="12" w:space="1" w:color="auto"/>
        </w:pBdr>
        <w:rPr>
          <w:lang w:val="en-US"/>
        </w:rPr>
      </w:pPr>
    </w:p>
    <w:p w14:paraId="51473C15" w14:textId="63390156" w:rsidR="00A7669F" w:rsidRPr="00865565" w:rsidRDefault="00865565" w:rsidP="00865565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E1975CC" w14:textId="77777777" w:rsidR="00E34532" w:rsidRPr="00A73546" w:rsidRDefault="00E34532" w:rsidP="00E34532">
      <w:pPr>
        <w:pStyle w:val="2"/>
      </w:pPr>
      <w:bookmarkStart w:id="5" w:name="_Toc211796236"/>
      <w:bookmarkStart w:id="6" w:name="_Toc211796469"/>
      <w:bookmarkStart w:id="7" w:name="_Toc211853501"/>
      <w:r w:rsidRPr="00A73546">
        <w:t>6.</w:t>
      </w:r>
      <w:r>
        <w:t>4</w:t>
      </w:r>
      <w:r w:rsidRPr="00A73546">
        <w:tab/>
        <w:t>Solution #</w:t>
      </w:r>
      <w:r>
        <w:t>3</w:t>
      </w:r>
      <w:r w:rsidRPr="00A73546">
        <w:t>: Security of connection between UE and Data Collection NF</w:t>
      </w:r>
      <w:bookmarkEnd w:id="5"/>
      <w:bookmarkEnd w:id="6"/>
      <w:bookmarkEnd w:id="7"/>
    </w:p>
    <w:p w14:paraId="01C8D859" w14:textId="77777777" w:rsidR="00E34532" w:rsidRPr="00A73546" w:rsidRDefault="00E34532" w:rsidP="00E34532">
      <w:pPr>
        <w:pStyle w:val="3"/>
      </w:pPr>
      <w:bookmarkStart w:id="8" w:name="_Toc211796237"/>
      <w:bookmarkStart w:id="9" w:name="_Toc211796470"/>
      <w:bookmarkStart w:id="10" w:name="_Toc211853502"/>
      <w:r w:rsidRPr="00A73546">
        <w:t>6.</w:t>
      </w:r>
      <w:r>
        <w:t>4</w:t>
      </w:r>
      <w:r w:rsidRPr="00A73546">
        <w:t>.1</w:t>
      </w:r>
      <w:r w:rsidRPr="00A73546">
        <w:tab/>
        <w:t>Introduction</w:t>
      </w:r>
      <w:bookmarkEnd w:id="8"/>
      <w:bookmarkEnd w:id="9"/>
      <w:bookmarkEnd w:id="10"/>
    </w:p>
    <w:p w14:paraId="11207B84" w14:textId="77777777" w:rsidR="00E34532" w:rsidRPr="00A73546" w:rsidRDefault="00E34532" w:rsidP="00E34532">
      <w:r w:rsidRPr="00A73546">
        <w:t>This solution address KI#1 Security of UE connection setup with Data Collection NF by reus</w:t>
      </w:r>
      <w:r w:rsidRPr="00A73546">
        <w:rPr>
          <w:rFonts w:hint="eastAsia"/>
          <w:lang w:eastAsia="zh-CN"/>
        </w:rPr>
        <w:t>ing</w:t>
      </w:r>
      <w:r w:rsidRPr="00A73546">
        <w:t xml:space="preserve"> the existing TLS based mechanism.</w:t>
      </w:r>
    </w:p>
    <w:p w14:paraId="262F3EBD" w14:textId="77777777" w:rsidR="00E34532" w:rsidRPr="00A73546" w:rsidRDefault="00E34532" w:rsidP="00E34532">
      <w:pPr>
        <w:pStyle w:val="3"/>
      </w:pPr>
      <w:bookmarkStart w:id="11" w:name="_Toc211796238"/>
      <w:bookmarkStart w:id="12" w:name="_Toc211796471"/>
      <w:bookmarkStart w:id="13" w:name="_Toc211853503"/>
      <w:r w:rsidRPr="00A73546">
        <w:t>6.</w:t>
      </w:r>
      <w:r>
        <w:t>4</w:t>
      </w:r>
      <w:r w:rsidRPr="00A73546">
        <w:t>.2</w:t>
      </w:r>
      <w:r w:rsidRPr="00A73546">
        <w:tab/>
        <w:t>Solution details</w:t>
      </w:r>
      <w:bookmarkEnd w:id="11"/>
      <w:bookmarkEnd w:id="12"/>
      <w:bookmarkEnd w:id="13"/>
    </w:p>
    <w:p w14:paraId="7D86A396" w14:textId="4AE9D002" w:rsidR="00E34532" w:rsidRDefault="00E34532" w:rsidP="00E34532">
      <w:pPr>
        <w:rPr>
          <w:ins w:id="14" w:author="Lihui-r1" w:date="2025-11-19T14:44:00Z"/>
        </w:rPr>
      </w:pPr>
      <w:r w:rsidRPr="00A73546">
        <w:t>The UE establishes the user plane connection to the Data Collection NF, to protect the interface, the TLS based mechanism is supported.</w:t>
      </w:r>
      <w:ins w:id="15" w:author="Lihui" w:date="2025-11-10T19:42:00Z">
        <w:r w:rsidR="00D92024">
          <w:t xml:space="preserve"> </w:t>
        </w:r>
      </w:ins>
      <w:ins w:id="16" w:author="Lihui" w:date="2025-11-10T19:47:00Z">
        <w:r w:rsidR="00D92024" w:rsidRPr="00D92024">
          <w:t>AKMA specified in TS 33.535 [</w:t>
        </w:r>
        <w:r w:rsidR="00D92024">
          <w:t>x</w:t>
        </w:r>
        <w:r w:rsidR="00D92024" w:rsidRPr="00D92024">
          <w:t xml:space="preserve">] </w:t>
        </w:r>
        <w:r w:rsidR="00D92024">
          <w:t xml:space="preserve">or </w:t>
        </w:r>
        <w:r w:rsidR="00D92024" w:rsidRPr="00D92024">
          <w:t>GBA specified in TS 33.220</w:t>
        </w:r>
        <w:r w:rsidR="00D92024">
          <w:t xml:space="preserve">[y] could be reused </w:t>
        </w:r>
      </w:ins>
      <w:ins w:id="17" w:author="Lihui" w:date="2025-11-10T19:48:00Z">
        <w:r w:rsidR="00D92024">
          <w:t>t</w:t>
        </w:r>
      </w:ins>
      <w:ins w:id="18" w:author="Lihui" w:date="2025-11-10T19:42:00Z">
        <w:r w:rsidR="00D92024">
          <w:t>o secure the end to end connection between the UE and the Da</w:t>
        </w:r>
      </w:ins>
      <w:ins w:id="19" w:author="Lihui" w:date="2025-11-10T19:43:00Z">
        <w:r w:rsidR="00D92024">
          <w:t>ta collection NF</w:t>
        </w:r>
      </w:ins>
      <w:ins w:id="20" w:author="Lihui" w:date="2025-11-10T19:48:00Z">
        <w:r w:rsidR="00D92024">
          <w:t>. T</w:t>
        </w:r>
      </w:ins>
      <w:ins w:id="21" w:author="Lihui" w:date="2025-11-10T19:45:00Z">
        <w:r w:rsidR="00D92024">
          <w:t xml:space="preserve">he Data collection NF takes the role of AF </w:t>
        </w:r>
      </w:ins>
      <w:ins w:id="22" w:author="Lihui" w:date="2025-11-10T19:48:00Z">
        <w:r w:rsidR="00D92024">
          <w:t>in case AKMA is used, or N</w:t>
        </w:r>
      </w:ins>
      <w:ins w:id="23" w:author="Lihui" w:date="2025-11-10T19:49:00Z">
        <w:r w:rsidR="00D92024">
          <w:t>A</w:t>
        </w:r>
      </w:ins>
      <w:ins w:id="24" w:author="Lihui" w:date="2025-11-10T19:48:00Z">
        <w:r w:rsidR="00D92024">
          <w:t>F</w:t>
        </w:r>
      </w:ins>
      <w:ins w:id="25" w:author="Lihui" w:date="2025-11-10T19:49:00Z">
        <w:r w:rsidR="00D92024">
          <w:t xml:space="preserve"> in case GBA is used. </w:t>
        </w:r>
      </w:ins>
    </w:p>
    <w:p w14:paraId="06DDB093" w14:textId="61C64ED0" w:rsidR="00967691" w:rsidRDefault="00967691" w:rsidP="00967691">
      <w:pPr>
        <w:pStyle w:val="EditorsNote"/>
        <w:rPr>
          <w:ins w:id="26" w:author="Lihui-r1" w:date="2025-11-19T14:45:00Z"/>
          <w:lang w:eastAsia="zh-CN"/>
        </w:rPr>
      </w:pPr>
      <w:ins w:id="27" w:author="Lihui-r1" w:date="2025-11-19T14:44:00Z">
        <w:r>
          <w:rPr>
            <w:lang w:eastAsia="zh-CN"/>
          </w:rPr>
          <w:t xml:space="preserve">Editor’s Note: How </w:t>
        </w:r>
      </w:ins>
      <w:ins w:id="28" w:author="Lihui-r1" w:date="2025-11-19T14:45:00Z">
        <w:r>
          <w:rPr>
            <w:lang w:eastAsia="zh-CN"/>
          </w:rPr>
          <w:t xml:space="preserve">to perform AKMA is FFS.  </w:t>
        </w:r>
      </w:ins>
    </w:p>
    <w:p w14:paraId="0FCA78C7" w14:textId="51C45F84" w:rsidR="00967691" w:rsidRPr="00967691" w:rsidRDefault="00967691" w:rsidP="00967691">
      <w:pPr>
        <w:pStyle w:val="EditorsNote"/>
      </w:pPr>
      <w:ins w:id="29" w:author="Lihui-r1" w:date="2025-11-19T14:46:00Z">
        <w:r>
          <w:rPr>
            <w:lang w:eastAsia="zh-CN"/>
          </w:rPr>
          <w:t xml:space="preserve">Editor’s Note: </w:t>
        </w:r>
      </w:ins>
      <w:ins w:id="30" w:author="Lihui-r1" w:date="2025-11-19T14:45:00Z">
        <w:r w:rsidRPr="00967691">
          <w:t>DCF acting as an AF and its role is subject to the SA2 progress.</w:t>
        </w:r>
      </w:ins>
    </w:p>
    <w:p w14:paraId="313EA3E9" w14:textId="524B741E" w:rsidR="00E34532" w:rsidRPr="00A73546" w:rsidDel="00D92024" w:rsidRDefault="00E34532" w:rsidP="00E34532">
      <w:pPr>
        <w:pStyle w:val="EditorsNote"/>
        <w:rPr>
          <w:del w:id="31" w:author="Lihui" w:date="2025-11-10T19:50:00Z"/>
          <w:lang w:eastAsia="zh-CN"/>
        </w:rPr>
      </w:pPr>
      <w:del w:id="32" w:author="Lihui" w:date="2025-11-10T19:50:00Z">
        <w:r w:rsidRPr="00A73546" w:rsidDel="00D92024">
          <w:rPr>
            <w:rFonts w:hint="eastAsia"/>
            <w:lang w:eastAsia="zh-CN"/>
          </w:rPr>
          <w:delText>Editor</w:delText>
        </w:r>
        <w:r w:rsidDel="00D92024">
          <w:rPr>
            <w:lang w:eastAsia="zh-CN"/>
          </w:rPr>
          <w:delText>'</w:delText>
        </w:r>
        <w:r w:rsidRPr="00A73546" w:rsidDel="00D92024">
          <w:rPr>
            <w:lang w:eastAsia="zh-CN"/>
          </w:rPr>
          <w:delText xml:space="preserve">s </w:delText>
        </w:r>
        <w:r w:rsidDel="00D92024">
          <w:rPr>
            <w:lang w:eastAsia="zh-CN"/>
          </w:rPr>
          <w:delText>n</w:delText>
        </w:r>
        <w:r w:rsidRPr="00A73546" w:rsidDel="00D92024">
          <w:rPr>
            <w:lang w:eastAsia="zh-CN"/>
          </w:rPr>
          <w:delText>ote:</w:delText>
        </w:r>
        <w:r w:rsidDel="00D92024">
          <w:rPr>
            <w:lang w:eastAsia="zh-CN"/>
          </w:rPr>
          <w:delText xml:space="preserve"> </w:delText>
        </w:r>
        <w:r w:rsidRPr="00A73546" w:rsidDel="00D92024">
          <w:rPr>
            <w:lang w:eastAsia="zh-CN"/>
          </w:rPr>
          <w:delText>The detail of the TLS based mechanism is FFS.</w:delText>
        </w:r>
      </w:del>
    </w:p>
    <w:p w14:paraId="4B22E335" w14:textId="77777777" w:rsidR="00E34532" w:rsidRPr="00A73546" w:rsidRDefault="00E34532" w:rsidP="00E34532">
      <w:pPr>
        <w:pStyle w:val="3"/>
      </w:pPr>
      <w:bookmarkStart w:id="33" w:name="_Toc211796239"/>
      <w:bookmarkStart w:id="34" w:name="_Toc211796472"/>
      <w:bookmarkStart w:id="35" w:name="_Toc211853504"/>
      <w:r w:rsidRPr="00A73546">
        <w:t>6.</w:t>
      </w:r>
      <w:r>
        <w:t>4</w:t>
      </w:r>
      <w:r w:rsidRPr="00A73546">
        <w:t>.3</w:t>
      </w:r>
      <w:r w:rsidRPr="00A73546">
        <w:tab/>
        <w:t>Evaluation</w:t>
      </w:r>
      <w:bookmarkEnd w:id="33"/>
      <w:bookmarkEnd w:id="34"/>
      <w:bookmarkEnd w:id="35"/>
    </w:p>
    <w:p w14:paraId="14733FA0" w14:textId="42C4F189" w:rsidR="00E34532" w:rsidRPr="00A73546" w:rsidDel="00D92024" w:rsidRDefault="00E34532" w:rsidP="00E34532">
      <w:pPr>
        <w:pStyle w:val="EditorsNote"/>
        <w:rPr>
          <w:del w:id="36" w:author="Lihui" w:date="2025-11-10T19:50:00Z"/>
        </w:rPr>
      </w:pPr>
      <w:del w:id="37" w:author="Lihui" w:date="2025-11-10T19:50:00Z">
        <w:r w:rsidRPr="00A73546" w:rsidDel="00D92024">
          <w:rPr>
            <w:rFonts w:hint="eastAsia"/>
            <w:lang w:eastAsia="zh-CN"/>
          </w:rPr>
          <w:delText>Editor</w:delText>
        </w:r>
        <w:r w:rsidDel="00D92024">
          <w:rPr>
            <w:lang w:eastAsia="zh-CN"/>
          </w:rPr>
          <w:delText>'</w:delText>
        </w:r>
        <w:r w:rsidRPr="00A73546" w:rsidDel="00D92024">
          <w:delText xml:space="preserve">s </w:delText>
        </w:r>
        <w:r w:rsidDel="00D92024">
          <w:delText>n</w:delText>
        </w:r>
        <w:r w:rsidRPr="00A73546" w:rsidDel="00D92024">
          <w:delText>ote:</w:delText>
        </w:r>
        <w:r w:rsidDel="00D92024">
          <w:delText xml:space="preserve"> </w:delText>
        </w:r>
        <w:r w:rsidRPr="00A73546" w:rsidDel="00D92024">
          <w:delText>Evaluation is FFS.</w:delText>
        </w:r>
      </w:del>
    </w:p>
    <w:p w14:paraId="01A661A1" w14:textId="47C4EB9A" w:rsidR="00D92024" w:rsidRDefault="00967691">
      <w:pPr>
        <w:rPr>
          <w:ins w:id="38" w:author="Lihui" w:date="2025-11-10T19:51:00Z"/>
          <w:lang w:eastAsia="zh-CN"/>
        </w:rPr>
      </w:pPr>
      <w:ins w:id="39" w:author="Lihui-r1" w:date="2025-11-19T14:46:00Z">
        <w:r>
          <w:rPr>
            <w:lang w:eastAsia="zh-CN"/>
          </w:rPr>
          <w:t>TBA</w:t>
        </w:r>
      </w:ins>
      <w:bookmarkStart w:id="40" w:name="_GoBack"/>
      <w:bookmarkEnd w:id="40"/>
      <w:ins w:id="41" w:author="Lihui" w:date="2025-11-10T19:46:00Z">
        <w:del w:id="42" w:author="Lihui-r1" w:date="2025-11-19T14:46:00Z">
          <w:r w:rsidR="00D92024" w:rsidDel="00967691">
            <w:rPr>
              <w:rFonts w:hint="eastAsia"/>
              <w:lang w:eastAsia="zh-CN"/>
            </w:rPr>
            <w:delText>T</w:delText>
          </w:r>
          <w:r w:rsidR="00D92024" w:rsidDel="00967691">
            <w:rPr>
              <w:lang w:eastAsia="zh-CN"/>
            </w:rPr>
            <w:delText>his solution reu</w:delText>
          </w:r>
        </w:del>
      </w:ins>
      <w:ins w:id="43" w:author="Lihui" w:date="2025-11-10T19:47:00Z">
        <w:del w:id="44" w:author="Lihui-r1" w:date="2025-11-19T14:46:00Z">
          <w:r w:rsidR="00D92024" w:rsidDel="00967691">
            <w:rPr>
              <w:lang w:eastAsia="zh-CN"/>
            </w:rPr>
            <w:delText>se</w:delText>
          </w:r>
        </w:del>
      </w:ins>
      <w:ins w:id="45" w:author="Lihui" w:date="2025-11-10T19:51:00Z">
        <w:del w:id="46" w:author="Lihui-r1" w:date="2025-11-19T14:46:00Z">
          <w:r w:rsidR="00D92024" w:rsidDel="00967691">
            <w:rPr>
              <w:lang w:eastAsia="zh-CN"/>
            </w:rPr>
            <w:delText>s</w:delText>
          </w:r>
        </w:del>
      </w:ins>
      <w:ins w:id="47" w:author="Lihui" w:date="2025-11-10T19:47:00Z">
        <w:del w:id="48" w:author="Lihui-r1" w:date="2025-11-19T14:46:00Z">
          <w:r w:rsidR="00D92024" w:rsidDel="00967691">
            <w:rPr>
              <w:lang w:eastAsia="zh-CN"/>
            </w:rPr>
            <w:delText xml:space="preserve"> AKMA </w:delText>
          </w:r>
        </w:del>
      </w:ins>
      <w:ins w:id="49" w:author="Lihui" w:date="2025-11-10T19:50:00Z">
        <w:del w:id="50" w:author="Lihui-r1" w:date="2025-11-19T14:46:00Z">
          <w:r w:rsidR="00D92024" w:rsidDel="00967691">
            <w:rPr>
              <w:lang w:eastAsia="zh-CN"/>
            </w:rPr>
            <w:delText>or GBA mechanism to secure the end to end connect</w:delText>
          </w:r>
        </w:del>
      </w:ins>
      <w:ins w:id="51" w:author="Lihui" w:date="2025-11-10T19:51:00Z">
        <w:del w:id="52" w:author="Lihui-r1" w:date="2025-11-19T14:46:00Z">
          <w:r w:rsidR="00D92024" w:rsidDel="00967691">
            <w:rPr>
              <w:lang w:eastAsia="zh-CN"/>
            </w:rPr>
            <w:delText>ion between the UE and Data collection function</w:delText>
          </w:r>
        </w:del>
      </w:ins>
      <w:ins w:id="53" w:author="Lihui" w:date="2025-11-10T19:53:00Z">
        <w:r w:rsidR="00D92024">
          <w:rPr>
            <w:lang w:eastAsia="zh-CN"/>
          </w:rPr>
          <w:t>.</w:t>
        </w:r>
      </w:ins>
    </w:p>
    <w:p w14:paraId="6E2F5065" w14:textId="77777777" w:rsidR="00D92024" w:rsidRPr="00E34532" w:rsidRDefault="00D92024">
      <w:pPr>
        <w:rPr>
          <w:lang w:eastAsia="zh-CN"/>
        </w:rPr>
      </w:pPr>
    </w:p>
    <w:p w14:paraId="57641464" w14:textId="1BA1A5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4ACBF" w14:textId="77777777" w:rsidR="00FF377F" w:rsidRDefault="00FF377F">
      <w:r>
        <w:separator/>
      </w:r>
    </w:p>
  </w:endnote>
  <w:endnote w:type="continuationSeparator" w:id="0">
    <w:p w14:paraId="706088EA" w14:textId="77777777" w:rsidR="00FF377F" w:rsidRDefault="00FF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13CCA" w14:textId="77777777" w:rsidR="00FF377F" w:rsidRDefault="00FF377F">
      <w:r>
        <w:separator/>
      </w:r>
    </w:p>
  </w:footnote>
  <w:footnote w:type="continuationSeparator" w:id="0">
    <w:p w14:paraId="608F3084" w14:textId="77777777" w:rsidR="00FF377F" w:rsidRDefault="00FF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-r1">
    <w15:presenceInfo w15:providerId="None" w15:userId="Lihui-r1"/>
  </w15:person>
  <w15:person w15:author="Lihui">
    <w15:presenceInfo w15:providerId="None" w15:userId="Li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2EE0"/>
    <w:rsid w:val="00032590"/>
    <w:rsid w:val="00043669"/>
    <w:rsid w:val="000519AD"/>
    <w:rsid w:val="00054D97"/>
    <w:rsid w:val="00067674"/>
    <w:rsid w:val="000B59EB"/>
    <w:rsid w:val="000B5DD9"/>
    <w:rsid w:val="000E11D3"/>
    <w:rsid w:val="000F3C52"/>
    <w:rsid w:val="001005EF"/>
    <w:rsid w:val="0010504F"/>
    <w:rsid w:val="00141EBC"/>
    <w:rsid w:val="001604A8"/>
    <w:rsid w:val="00167BE3"/>
    <w:rsid w:val="00173500"/>
    <w:rsid w:val="00191EA3"/>
    <w:rsid w:val="00192765"/>
    <w:rsid w:val="001A057E"/>
    <w:rsid w:val="001B093A"/>
    <w:rsid w:val="001C5CF1"/>
    <w:rsid w:val="001E02DF"/>
    <w:rsid w:val="001E0BB8"/>
    <w:rsid w:val="002000EF"/>
    <w:rsid w:val="0020752D"/>
    <w:rsid w:val="00214DF0"/>
    <w:rsid w:val="0022146A"/>
    <w:rsid w:val="002406B2"/>
    <w:rsid w:val="0024372D"/>
    <w:rsid w:val="002474B7"/>
    <w:rsid w:val="00266561"/>
    <w:rsid w:val="00287572"/>
    <w:rsid w:val="00287C53"/>
    <w:rsid w:val="002933FF"/>
    <w:rsid w:val="002C7896"/>
    <w:rsid w:val="003238BA"/>
    <w:rsid w:val="00386B6E"/>
    <w:rsid w:val="00393CBE"/>
    <w:rsid w:val="003943AB"/>
    <w:rsid w:val="003B2625"/>
    <w:rsid w:val="003F4BFE"/>
    <w:rsid w:val="004054C1"/>
    <w:rsid w:val="0041457A"/>
    <w:rsid w:val="00415685"/>
    <w:rsid w:val="0044235F"/>
    <w:rsid w:val="00442799"/>
    <w:rsid w:val="004720F8"/>
    <w:rsid w:val="004721C0"/>
    <w:rsid w:val="004811AD"/>
    <w:rsid w:val="004A113C"/>
    <w:rsid w:val="004A28D7"/>
    <w:rsid w:val="004E2F92"/>
    <w:rsid w:val="004E440F"/>
    <w:rsid w:val="00501F7B"/>
    <w:rsid w:val="0051513A"/>
    <w:rsid w:val="0051688C"/>
    <w:rsid w:val="00575911"/>
    <w:rsid w:val="00587CB1"/>
    <w:rsid w:val="005A3FC1"/>
    <w:rsid w:val="005C3837"/>
    <w:rsid w:val="005D4AD8"/>
    <w:rsid w:val="005E2F60"/>
    <w:rsid w:val="005F6EA8"/>
    <w:rsid w:val="00604EE6"/>
    <w:rsid w:val="00610FC8"/>
    <w:rsid w:val="006141A7"/>
    <w:rsid w:val="0064356C"/>
    <w:rsid w:val="00653E2A"/>
    <w:rsid w:val="006722D2"/>
    <w:rsid w:val="0069541A"/>
    <w:rsid w:val="006C2FD5"/>
    <w:rsid w:val="006D332E"/>
    <w:rsid w:val="006D5171"/>
    <w:rsid w:val="00745B17"/>
    <w:rsid w:val="007520D0"/>
    <w:rsid w:val="00777055"/>
    <w:rsid w:val="00780A06"/>
    <w:rsid w:val="00785301"/>
    <w:rsid w:val="00786454"/>
    <w:rsid w:val="00793D77"/>
    <w:rsid w:val="007A74F5"/>
    <w:rsid w:val="007E0011"/>
    <w:rsid w:val="00800C50"/>
    <w:rsid w:val="00814783"/>
    <w:rsid w:val="00824C78"/>
    <w:rsid w:val="0082707E"/>
    <w:rsid w:val="008360D2"/>
    <w:rsid w:val="00856478"/>
    <w:rsid w:val="008613F0"/>
    <w:rsid w:val="00865565"/>
    <w:rsid w:val="008773BC"/>
    <w:rsid w:val="00883B9C"/>
    <w:rsid w:val="00884BB9"/>
    <w:rsid w:val="008B4AAF"/>
    <w:rsid w:val="008E59F9"/>
    <w:rsid w:val="008F5866"/>
    <w:rsid w:val="00900F89"/>
    <w:rsid w:val="009158D2"/>
    <w:rsid w:val="009255E7"/>
    <w:rsid w:val="009460E7"/>
    <w:rsid w:val="00955E07"/>
    <w:rsid w:val="00964F50"/>
    <w:rsid w:val="00967691"/>
    <w:rsid w:val="00976839"/>
    <w:rsid w:val="00980FFE"/>
    <w:rsid w:val="00982BA7"/>
    <w:rsid w:val="009A21B0"/>
    <w:rsid w:val="009B2104"/>
    <w:rsid w:val="009B7096"/>
    <w:rsid w:val="009D6C54"/>
    <w:rsid w:val="009F4B6F"/>
    <w:rsid w:val="00A26909"/>
    <w:rsid w:val="00A34787"/>
    <w:rsid w:val="00A42DFE"/>
    <w:rsid w:val="00A7669F"/>
    <w:rsid w:val="00A83F3A"/>
    <w:rsid w:val="00A952B4"/>
    <w:rsid w:val="00A97832"/>
    <w:rsid w:val="00AA3DBE"/>
    <w:rsid w:val="00AA7E59"/>
    <w:rsid w:val="00AE35AD"/>
    <w:rsid w:val="00B13E6F"/>
    <w:rsid w:val="00B1513B"/>
    <w:rsid w:val="00B41104"/>
    <w:rsid w:val="00B825AB"/>
    <w:rsid w:val="00BA14EB"/>
    <w:rsid w:val="00BA4BE2"/>
    <w:rsid w:val="00BC0548"/>
    <w:rsid w:val="00BC07B1"/>
    <w:rsid w:val="00BC7B46"/>
    <w:rsid w:val="00BD1620"/>
    <w:rsid w:val="00BF3721"/>
    <w:rsid w:val="00BF610F"/>
    <w:rsid w:val="00C0616B"/>
    <w:rsid w:val="00C2483E"/>
    <w:rsid w:val="00C601CB"/>
    <w:rsid w:val="00C77E73"/>
    <w:rsid w:val="00C86F41"/>
    <w:rsid w:val="00C87441"/>
    <w:rsid w:val="00C936A3"/>
    <w:rsid w:val="00C93D83"/>
    <w:rsid w:val="00CC4471"/>
    <w:rsid w:val="00CD0D6B"/>
    <w:rsid w:val="00CE4456"/>
    <w:rsid w:val="00D07287"/>
    <w:rsid w:val="00D318B2"/>
    <w:rsid w:val="00D3258A"/>
    <w:rsid w:val="00D379EE"/>
    <w:rsid w:val="00D42280"/>
    <w:rsid w:val="00D55FB4"/>
    <w:rsid w:val="00D7528C"/>
    <w:rsid w:val="00D81C77"/>
    <w:rsid w:val="00D92024"/>
    <w:rsid w:val="00DB19BE"/>
    <w:rsid w:val="00E0494A"/>
    <w:rsid w:val="00E06CE9"/>
    <w:rsid w:val="00E1464D"/>
    <w:rsid w:val="00E25D01"/>
    <w:rsid w:val="00E3373D"/>
    <w:rsid w:val="00E34532"/>
    <w:rsid w:val="00E3528B"/>
    <w:rsid w:val="00E54C0A"/>
    <w:rsid w:val="00E86A50"/>
    <w:rsid w:val="00EA4E2E"/>
    <w:rsid w:val="00EA52E5"/>
    <w:rsid w:val="00EE2B98"/>
    <w:rsid w:val="00F11DD3"/>
    <w:rsid w:val="00F21090"/>
    <w:rsid w:val="00F30FD1"/>
    <w:rsid w:val="00F333A5"/>
    <w:rsid w:val="00F431B2"/>
    <w:rsid w:val="00F56EFE"/>
    <w:rsid w:val="00F57C87"/>
    <w:rsid w:val="00F64D5B"/>
    <w:rsid w:val="00F6525A"/>
    <w:rsid w:val="00F72341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669F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6141A7"/>
    <w:rPr>
      <w:rFonts w:ascii="Times New Roman" w:hAnsi="Times New Roman"/>
      <w:color w:val="FF0000"/>
      <w:lang w:eastAsia="en-US"/>
    </w:rPr>
  </w:style>
  <w:style w:type="character" w:customStyle="1" w:styleId="EditorsNoteChar">
    <w:name w:val="Editor's Note Char"/>
    <w:qFormat/>
    <w:locked/>
    <w:rsid w:val="002933FF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933F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2933F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2933FF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976839"/>
    <w:rPr>
      <w:rFonts w:ascii="Arial" w:hAnsi="Arial"/>
      <w:sz w:val="36"/>
      <w:lang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976839"/>
    <w:rPr>
      <w:rFonts w:ascii="Arial" w:hAnsi="Arial"/>
      <w:b/>
      <w:noProof/>
      <w:sz w:val="18"/>
      <w:lang w:eastAsia="en-US"/>
    </w:rPr>
  </w:style>
  <w:style w:type="paragraph" w:customStyle="1" w:styleId="Reference">
    <w:name w:val="Reference"/>
    <w:basedOn w:val="a"/>
    <w:rsid w:val="00976839"/>
    <w:pPr>
      <w:tabs>
        <w:tab w:val="left" w:pos="851"/>
      </w:tabs>
      <w:ind w:left="851" w:hanging="851"/>
    </w:pPr>
  </w:style>
  <w:style w:type="table" w:styleId="af2">
    <w:name w:val="Table Grid"/>
    <w:basedOn w:val="a1"/>
    <w:rsid w:val="0016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Lihui-r1</cp:lastModifiedBy>
  <cp:revision>2</cp:revision>
  <cp:lastPrinted>1900-01-01T06:00:00Z</cp:lastPrinted>
  <dcterms:created xsi:type="dcterms:W3CDTF">2025-11-19T20:47:00Z</dcterms:created>
  <dcterms:modified xsi:type="dcterms:W3CDTF">2025-11-19T20:47:00Z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