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DCF5" w14:textId="6DEC0F0D" w:rsidR="185BF15E" w:rsidRDefault="185BF15E" w:rsidP="7090215F">
      <w:pPr>
        <w:tabs>
          <w:tab w:val="right" w:pos="9639"/>
        </w:tabs>
        <w:spacing w:after="0"/>
      </w:pPr>
      <w:r w:rsidRPr="7090215F">
        <w:rPr>
          <w:rFonts w:ascii="Arial" w:eastAsia="Arial" w:hAnsi="Arial" w:cs="Arial"/>
          <w:b/>
          <w:bCs/>
          <w:sz w:val="22"/>
          <w:szCs w:val="22"/>
        </w:rPr>
        <w:t>3GPP TSG-SA3 Meeting #125</w:t>
      </w:r>
      <w:r>
        <w:tab/>
      </w:r>
      <w:ins w:id="0" w:author="IDCC-r1" w:date="2025-11-20T09:53:00Z" w16du:dateUtc="2025-11-20T15:53:00Z">
        <w:r w:rsidR="00E43D09" w:rsidRPr="00E43D09">
          <w:rPr>
            <w:rFonts w:ascii="Arial" w:eastAsia="Arial" w:hAnsi="Arial" w:cs="Arial"/>
            <w:b/>
            <w:bCs/>
            <w:sz w:val="22"/>
            <w:szCs w:val="22"/>
          </w:rPr>
          <w:t>draft</w:t>
        </w:r>
        <w:r w:rsidR="00E43D09">
          <w:t>_</w:t>
        </w:r>
      </w:ins>
      <w:r w:rsidRPr="7090215F">
        <w:rPr>
          <w:rFonts w:ascii="Arial" w:eastAsia="Arial" w:hAnsi="Arial" w:cs="Arial"/>
          <w:b/>
          <w:bCs/>
          <w:sz w:val="22"/>
          <w:szCs w:val="22"/>
        </w:rPr>
        <w:t>S3-25</w:t>
      </w:r>
      <w:r w:rsidR="00CE41A9">
        <w:rPr>
          <w:rFonts w:ascii="Arial" w:eastAsia="Arial" w:hAnsi="Arial" w:cs="Arial"/>
          <w:b/>
          <w:bCs/>
          <w:sz w:val="22"/>
          <w:szCs w:val="22"/>
        </w:rPr>
        <w:t>4</w:t>
      </w:r>
      <w:r w:rsidR="00E43D09">
        <w:rPr>
          <w:rFonts w:ascii="Arial" w:eastAsia="Arial" w:hAnsi="Arial" w:cs="Arial"/>
          <w:b/>
          <w:bCs/>
          <w:sz w:val="22"/>
          <w:szCs w:val="22"/>
        </w:rPr>
        <w:t>5</w:t>
      </w:r>
      <w:r w:rsidR="00CE41A9">
        <w:rPr>
          <w:rFonts w:ascii="Arial" w:eastAsia="Arial" w:hAnsi="Arial" w:cs="Arial"/>
          <w:b/>
          <w:bCs/>
          <w:sz w:val="22"/>
          <w:szCs w:val="22"/>
        </w:rPr>
        <w:t>8</w:t>
      </w:r>
      <w:r w:rsidR="00E43D09">
        <w:rPr>
          <w:rFonts w:ascii="Arial" w:eastAsia="Arial" w:hAnsi="Arial" w:cs="Arial"/>
          <w:b/>
          <w:bCs/>
          <w:sz w:val="22"/>
          <w:szCs w:val="22"/>
        </w:rPr>
        <w:t>2</w:t>
      </w:r>
      <w:ins w:id="1" w:author="IDCC-r1" w:date="2025-11-20T09:54:00Z" w16du:dateUtc="2025-11-20T15:54:00Z">
        <w:r w:rsidR="00E43D09">
          <w:rPr>
            <w:rFonts w:ascii="Arial" w:eastAsia="Arial" w:hAnsi="Arial" w:cs="Arial"/>
            <w:b/>
            <w:bCs/>
            <w:sz w:val="22"/>
            <w:szCs w:val="22"/>
          </w:rPr>
          <w:t>-r1</w:t>
        </w:r>
      </w:ins>
    </w:p>
    <w:p w14:paraId="15322526" w14:textId="3B8A9645" w:rsidR="185BF15E" w:rsidRDefault="185BF15E" w:rsidP="00E43D09">
      <w:pPr>
        <w:tabs>
          <w:tab w:val="left" w:pos="7650"/>
        </w:tabs>
        <w:spacing w:after="0"/>
      </w:pPr>
      <w:r w:rsidRPr="7090215F">
        <w:rPr>
          <w:rFonts w:ascii="Arial" w:eastAsia="Arial" w:hAnsi="Arial" w:cs="Arial"/>
          <w:b/>
          <w:bCs/>
          <w:sz w:val="22"/>
          <w:szCs w:val="22"/>
        </w:rPr>
        <w:t>Dallas, US, 17 – 21 November 2025</w:t>
      </w:r>
      <w:ins w:id="2" w:author="IDCC-r1" w:date="2025-11-20T09:54:00Z" w16du:dateUtc="2025-11-20T15:54:00Z">
        <w:r w:rsidR="00E43D09" w:rsidRPr="00E43D09">
          <w:rPr>
            <w:rFonts w:ascii="Arial" w:eastAsia="Arial" w:hAnsi="Arial" w:cs="Arial"/>
            <w:b/>
            <w:bCs/>
            <w:sz w:val="22"/>
            <w:szCs w:val="22"/>
          </w:rPr>
          <w:t xml:space="preserve"> </w:t>
        </w:r>
        <w:r w:rsidR="00E43D09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43D09">
          <w:rPr>
            <w:rFonts w:ascii="Arial" w:eastAsia="Arial" w:hAnsi="Arial" w:cs="Arial"/>
            <w:b/>
            <w:bCs/>
            <w:sz w:val="22"/>
            <w:szCs w:val="22"/>
          </w:rPr>
          <w:tab/>
        </w:r>
        <w:r w:rsidR="00E43D09" w:rsidRPr="00432CA5">
          <w:rPr>
            <w:rFonts w:ascii="Arial" w:eastAsia="Arial" w:hAnsi="Arial" w:cs="Arial"/>
          </w:rPr>
          <w:t>revision of S3-25403</w:t>
        </w:r>
        <w:r w:rsidR="00E43D09">
          <w:rPr>
            <w:rFonts w:ascii="Arial" w:eastAsia="Arial" w:hAnsi="Arial" w:cs="Arial"/>
          </w:rPr>
          <w:t>8</w:t>
        </w:r>
      </w:ins>
    </w:p>
    <w:p w14:paraId="445331FF" w14:textId="047C2D6F" w:rsidR="7090215F" w:rsidRDefault="7090215F" w:rsidP="7090215F">
      <w:pPr>
        <w:pStyle w:val="CRCoverPage"/>
        <w:outlineLvl w:val="0"/>
        <w:rPr>
          <w:rFonts w:cs="Arial"/>
          <w:b/>
          <w:bCs/>
          <w:sz w:val="22"/>
          <w:szCs w:val="22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004691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A3165">
        <w:rPr>
          <w:rFonts w:ascii="Arial" w:hAnsi="Arial" w:cs="Arial"/>
          <w:b/>
          <w:bCs/>
          <w:lang w:val="en-US"/>
        </w:rPr>
        <w:t>Update</w:t>
      </w:r>
      <w:r w:rsidR="00C25E21" w:rsidRPr="00C25E21">
        <w:rPr>
          <w:rFonts w:ascii="Arial" w:hAnsi="Arial" w:cs="Arial"/>
          <w:b/>
          <w:bCs/>
          <w:lang w:val="en-US"/>
        </w:rPr>
        <w:t xml:space="preserve"> </w:t>
      </w:r>
      <w:r w:rsidR="00EB0D0D">
        <w:rPr>
          <w:rFonts w:ascii="Arial" w:hAnsi="Arial" w:cs="Arial"/>
          <w:b/>
          <w:bCs/>
          <w:lang w:val="en-US"/>
        </w:rPr>
        <w:t>Solution</w:t>
      </w:r>
      <w:r w:rsidR="00BA3165">
        <w:rPr>
          <w:rFonts w:ascii="Arial" w:hAnsi="Arial" w:cs="Arial"/>
          <w:b/>
          <w:bCs/>
          <w:lang w:val="en-US"/>
        </w:rPr>
        <w:t>#2</w:t>
      </w:r>
      <w:r w:rsidR="00C25E21" w:rsidRPr="00C25E21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269D643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</w:t>
      </w:r>
      <w:r w:rsidR="00895B4F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42CA6F97" w:rsidR="00C25E21" w:rsidRDefault="00C25E21" w:rsidP="00C25E21">
      <w:r>
        <w:t xml:space="preserve">This contribution proposes </w:t>
      </w:r>
      <w:r w:rsidR="00895B4F">
        <w:t xml:space="preserve">to update </w:t>
      </w:r>
      <w:r w:rsidR="008D36D3">
        <w:t>solution</w:t>
      </w:r>
      <w:r w:rsidR="00895B4F">
        <w:t>#2</w:t>
      </w:r>
      <w:r w:rsidR="00674F33">
        <w:t>,</w:t>
      </w:r>
      <w:r w:rsidR="00895B4F">
        <w:t xml:space="preserve"> addressing </w:t>
      </w:r>
      <w:r w:rsidR="00EE42DC">
        <w:t xml:space="preserve">the following </w:t>
      </w:r>
      <w:r w:rsidR="00895B4F">
        <w:t>Editor's Note and adding an evaluation</w:t>
      </w:r>
      <w:r w:rsidR="008D36D3">
        <w:t>.</w:t>
      </w:r>
    </w:p>
    <w:p w14:paraId="29C262EA" w14:textId="77777777" w:rsidR="00EE42DC" w:rsidRDefault="00EE42DC" w:rsidP="00EE42DC">
      <w:pPr>
        <w:pStyle w:val="EditorsNote"/>
      </w:pPr>
      <w:r w:rsidRPr="001B74E6">
        <w:t>E</w:t>
      </w:r>
      <w:r w:rsidRPr="001B74E6">
        <w:rPr>
          <w:rFonts w:hint="eastAsia"/>
        </w:rPr>
        <w:t>ditor</w:t>
      </w:r>
      <w:r>
        <w:t>'</w:t>
      </w:r>
      <w:r w:rsidRPr="001B74E6">
        <w:t>s note:</w:t>
      </w:r>
      <w:r>
        <w:t xml:space="preserve"> </w:t>
      </w:r>
      <w:r w:rsidRPr="001B74E6">
        <w:t>How shared key derivation and service operations for exchange of shared key between AMF/SEAF and DCF (option #2) are FFS.</w:t>
      </w:r>
    </w:p>
    <w:p w14:paraId="0172B435" w14:textId="5E95B8F8" w:rsidR="00EE42DC" w:rsidRPr="00B328BD" w:rsidRDefault="00EE42DC" w:rsidP="00EE42DC">
      <w:pPr>
        <w:pStyle w:val="EditorsNote"/>
        <w:ind w:left="0" w:firstLine="0"/>
        <w:rPr>
          <w:color w:val="auto"/>
        </w:rPr>
      </w:pPr>
      <w:r w:rsidRPr="00EE42DC">
        <w:rPr>
          <w:color w:val="auto"/>
        </w:rPr>
        <w:t>The</w:t>
      </w:r>
      <w:r w:rsidRPr="00B328BD">
        <w:rPr>
          <w:color w:val="auto"/>
        </w:rPr>
        <w:t xml:space="preserve"> </w:t>
      </w:r>
      <w:r w:rsidR="00B328BD" w:rsidRPr="00B328BD">
        <w:rPr>
          <w:color w:val="auto"/>
        </w:rPr>
        <w:t>DCF retrieves a PSK from AMF using 5G-GUTI</w:t>
      </w:r>
      <w:r w:rsidR="00B328BD">
        <w:rPr>
          <w:color w:val="auto"/>
        </w:rPr>
        <w:t xml:space="preserve"> received from UE in </w:t>
      </w:r>
      <w:r w:rsidR="00B328BD" w:rsidRPr="00B328BD">
        <w:rPr>
          <w:color w:val="auto"/>
        </w:rPr>
        <w:t>ClientHello message</w:t>
      </w:r>
      <w:r w:rsidR="00B328BD">
        <w:rPr>
          <w:color w:val="auto"/>
        </w:rPr>
        <w:t xml:space="preserve">. UE and AMF </w:t>
      </w:r>
      <w:r w:rsidR="00E27172">
        <w:rPr>
          <w:color w:val="auto"/>
        </w:rPr>
        <w:t>derive the PSK using SUPI and FQDN/IP of DCF.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7CF66E5E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C53D5AE" w14:textId="77777777" w:rsidR="00BA3165" w:rsidRPr="001B74E6" w:rsidRDefault="00BA3165" w:rsidP="00BA3165">
      <w:pPr>
        <w:pStyle w:val="Heading2"/>
      </w:pPr>
      <w:bookmarkStart w:id="3" w:name="_Toc211796232"/>
      <w:bookmarkStart w:id="4" w:name="_Toc211796465"/>
      <w:bookmarkStart w:id="5" w:name="_Toc211853497"/>
      <w:r w:rsidRPr="001B74E6">
        <w:t>6.3</w:t>
      </w:r>
      <w:r w:rsidRPr="001B74E6">
        <w:tab/>
        <w:t>Solution #</w:t>
      </w:r>
      <w:r>
        <w:t>2</w:t>
      </w:r>
      <w:r w:rsidRPr="001B74E6">
        <w:t>: Security for Data Collection using a DCF</w:t>
      </w:r>
      <w:bookmarkEnd w:id="3"/>
      <w:bookmarkEnd w:id="4"/>
      <w:bookmarkEnd w:id="5"/>
    </w:p>
    <w:p w14:paraId="17396821" w14:textId="77777777" w:rsidR="00BA3165" w:rsidRPr="001B74E6" w:rsidRDefault="00BA3165" w:rsidP="00BA3165">
      <w:pPr>
        <w:pStyle w:val="Heading3"/>
      </w:pPr>
      <w:bookmarkStart w:id="6" w:name="_Toc211796233"/>
      <w:bookmarkStart w:id="7" w:name="_Toc211796466"/>
      <w:bookmarkStart w:id="8" w:name="_Toc211853498"/>
      <w:r w:rsidRPr="001B74E6">
        <w:t>6.3.1</w:t>
      </w:r>
      <w:r w:rsidRPr="001B74E6">
        <w:tab/>
        <w:t>Introduction</w:t>
      </w:r>
      <w:bookmarkEnd w:id="6"/>
      <w:bookmarkEnd w:id="7"/>
      <w:bookmarkEnd w:id="8"/>
    </w:p>
    <w:p w14:paraId="105C6D64" w14:textId="77777777" w:rsidR="00BA3165" w:rsidRPr="001B74E6" w:rsidRDefault="00BA3165" w:rsidP="00BA3165">
      <w:r w:rsidRPr="001B74E6">
        <w:t>This solution addresses Key Issue #1.</w:t>
      </w:r>
    </w:p>
    <w:p w14:paraId="44DD6008" w14:textId="77777777" w:rsidR="00BA3165" w:rsidRPr="001B74E6" w:rsidRDefault="00BA3165" w:rsidP="00BA3165">
      <w:r w:rsidRPr="001B74E6">
        <w:t>This solution builds on TR 23.700-04 (for the standardized transfer of standardized data over UP for UE-side data collection) and introduces security enhancements in the 5GS for secure UE connection setup and data transfer with a Data Collection Function (DCF)</w:t>
      </w:r>
      <w:r>
        <w:t>.</w:t>
      </w:r>
      <w:r w:rsidRPr="001B74E6">
        <w:t xml:space="preserve"> </w:t>
      </w:r>
    </w:p>
    <w:p w14:paraId="7BB9F06A" w14:textId="77777777" w:rsidR="00BA3165" w:rsidRPr="001B74E6" w:rsidRDefault="00BA3165" w:rsidP="00BA3165">
      <w:pPr>
        <w:pStyle w:val="Heading3"/>
      </w:pPr>
      <w:bookmarkStart w:id="9" w:name="_Toc211796234"/>
      <w:bookmarkStart w:id="10" w:name="_Toc211796467"/>
      <w:bookmarkStart w:id="11" w:name="_Toc211853499"/>
      <w:r w:rsidRPr="001B74E6">
        <w:t>6.3.2</w:t>
      </w:r>
      <w:r w:rsidRPr="001B74E6">
        <w:tab/>
        <w:t>Solution details</w:t>
      </w:r>
      <w:bookmarkEnd w:id="9"/>
      <w:bookmarkEnd w:id="10"/>
      <w:bookmarkEnd w:id="11"/>
    </w:p>
    <w:p w14:paraId="274906B9" w14:textId="77777777" w:rsidR="00BA3165" w:rsidRPr="001B74E6" w:rsidRDefault="00BA3165" w:rsidP="00BA3165">
      <w:pPr>
        <w:spacing w:after="120"/>
        <w:rPr>
          <w:b/>
          <w:bCs/>
        </w:rPr>
      </w:pPr>
      <w:r w:rsidRPr="001B74E6">
        <w:rPr>
          <w:b/>
          <w:bCs/>
        </w:rPr>
        <w:t>Architecture scope and roles</w:t>
      </w:r>
    </w:p>
    <w:p w14:paraId="3793B68F" w14:textId="77777777" w:rsidR="00BA3165" w:rsidRPr="001B74E6" w:rsidRDefault="00BA3165" w:rsidP="00BA3165">
      <w:pPr>
        <w:tabs>
          <w:tab w:val="left" w:pos="709"/>
        </w:tabs>
        <w:overflowPunct w:val="0"/>
        <w:autoSpaceDE w:val="0"/>
        <w:autoSpaceDN w:val="0"/>
        <w:adjustRightInd w:val="0"/>
        <w:ind w:leftChars="213" w:left="7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-</w:t>
      </w:r>
      <w:r>
        <w:rPr>
          <w:lang w:eastAsia="zh-CN"/>
        </w:rPr>
        <w:tab/>
      </w:r>
      <w:r w:rsidRPr="001B74E6">
        <w:rPr>
          <w:lang w:eastAsia="zh-CN"/>
        </w:rPr>
        <w:t xml:space="preserve">DCF in the MNO domain manages Data Collection Profiles (DCPs) and orchestrates UE data collection and transfer, </w:t>
      </w:r>
    </w:p>
    <w:p w14:paraId="38CF4D23" w14:textId="77777777" w:rsidR="00BA3165" w:rsidRPr="001B74E6" w:rsidRDefault="00BA3165" w:rsidP="00BA3165">
      <w:pPr>
        <w:spacing w:after="120"/>
        <w:rPr>
          <w:b/>
          <w:bCs/>
        </w:rPr>
      </w:pPr>
      <w:r w:rsidRPr="001B74E6">
        <w:rPr>
          <w:b/>
          <w:bCs/>
        </w:rPr>
        <w:t>Security functions</w:t>
      </w:r>
    </w:p>
    <w:p w14:paraId="03CF129B" w14:textId="77777777" w:rsidR="00BA3165" w:rsidRPr="001B74E6" w:rsidRDefault="00BA3165" w:rsidP="00BA3165">
      <w:pPr>
        <w:tabs>
          <w:tab w:val="left" w:pos="709"/>
        </w:tabs>
        <w:overflowPunct w:val="0"/>
        <w:autoSpaceDE w:val="0"/>
        <w:autoSpaceDN w:val="0"/>
        <w:adjustRightInd w:val="0"/>
        <w:ind w:leftChars="213" w:left="7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1)</w:t>
      </w:r>
      <w:r>
        <w:rPr>
          <w:lang w:eastAsia="zh-CN"/>
        </w:rPr>
        <w:tab/>
      </w:r>
      <w:r w:rsidRPr="001B74E6">
        <w:rPr>
          <w:lang w:eastAsia="zh-CN"/>
        </w:rPr>
        <w:t>Authentication and session protection between UE and DCF</w:t>
      </w:r>
    </w:p>
    <w:p w14:paraId="3A098473" w14:textId="77777777" w:rsidR="00BA3165" w:rsidRPr="001B74E6" w:rsidRDefault="00BA3165" w:rsidP="00BA3165">
      <w:pPr>
        <w:overflowPunct w:val="0"/>
        <w:autoSpaceDE w:val="0"/>
        <w:autoSpaceDN w:val="0"/>
        <w:adjustRightInd w:val="0"/>
        <w:ind w:leftChars="313" w:left="9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-</w:t>
      </w:r>
      <w:r>
        <w:rPr>
          <w:lang w:eastAsia="zh-CN"/>
        </w:rPr>
        <w:tab/>
      </w:r>
      <w:r w:rsidRPr="001B74E6">
        <w:rPr>
          <w:lang w:eastAsia="zh-CN"/>
        </w:rPr>
        <w:t>The UE establishes a secure association with the DCF using shared key derived from network credentials. Transport security (e.g., TLS) is bound to the shared key. Options for shared key derivation are:</w:t>
      </w:r>
    </w:p>
    <w:p w14:paraId="1A2AF5D7" w14:textId="77777777" w:rsidR="00BA3165" w:rsidRPr="001B74E6" w:rsidRDefault="00BA3165" w:rsidP="00BA3165">
      <w:pPr>
        <w:overflowPunct w:val="0"/>
        <w:autoSpaceDE w:val="0"/>
        <w:autoSpaceDN w:val="0"/>
        <w:adjustRightInd w:val="0"/>
        <w:ind w:leftChars="513" w:left="13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-</w:t>
      </w:r>
      <w:r>
        <w:rPr>
          <w:lang w:eastAsia="zh-CN"/>
        </w:rPr>
        <w:tab/>
      </w:r>
      <w:r w:rsidRPr="001B74E6">
        <w:rPr>
          <w:lang w:eastAsia="zh-CN"/>
        </w:rPr>
        <w:t>Option #1: AKMA-based keys (TS 33.535 [</w:t>
      </w:r>
      <w:r>
        <w:rPr>
          <w:lang w:eastAsia="zh-CN"/>
        </w:rPr>
        <w:t>4</w:t>
      </w:r>
      <w:r w:rsidRPr="001B74E6">
        <w:rPr>
          <w:lang w:eastAsia="zh-CN"/>
        </w:rPr>
        <w:t>]). DCF acts as a trusted AF, and obtains KAF from the AAnF over SBI.</w:t>
      </w:r>
    </w:p>
    <w:p w14:paraId="7D25E635" w14:textId="77777777" w:rsidR="00BA3165" w:rsidRDefault="00BA3165" w:rsidP="00BA3165">
      <w:pPr>
        <w:pStyle w:val="EditorsNote"/>
      </w:pPr>
      <w:r w:rsidRPr="001B74E6">
        <w:t>Editor</w:t>
      </w:r>
      <w:r>
        <w:t>'</w:t>
      </w:r>
      <w:r w:rsidRPr="001B74E6">
        <w:t xml:space="preserve">s </w:t>
      </w:r>
      <w:r>
        <w:t>n</w:t>
      </w:r>
      <w:r w:rsidRPr="001B74E6">
        <w:t>ote:</w:t>
      </w:r>
      <w:r>
        <w:t xml:space="preserve"> T</w:t>
      </w:r>
      <w:r w:rsidRPr="001B74E6">
        <w:t>he role of DCF acting as AF is FFS needs alignment with SA2.</w:t>
      </w:r>
    </w:p>
    <w:p w14:paraId="2F390EE4" w14:textId="77777777" w:rsidR="00EE42DC" w:rsidRDefault="00EE42DC" w:rsidP="00BA3165">
      <w:pPr>
        <w:pStyle w:val="EditorsNote"/>
      </w:pPr>
    </w:p>
    <w:p w14:paraId="18AA7E2E" w14:textId="77777777" w:rsidR="00EE42DC" w:rsidRPr="001B74E6" w:rsidRDefault="00EE42DC" w:rsidP="00BA3165">
      <w:pPr>
        <w:pStyle w:val="EditorsNote"/>
      </w:pPr>
    </w:p>
    <w:p w14:paraId="31FD8CCB" w14:textId="1FED0BB1" w:rsidR="00BA3165" w:rsidRPr="001B74E6" w:rsidRDefault="00BA3165" w:rsidP="00BA3165">
      <w:pPr>
        <w:overflowPunct w:val="0"/>
        <w:autoSpaceDE w:val="0"/>
        <w:autoSpaceDN w:val="0"/>
        <w:adjustRightInd w:val="0"/>
        <w:ind w:leftChars="513" w:left="13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lastRenderedPageBreak/>
        <w:t>-</w:t>
      </w:r>
      <w:r>
        <w:rPr>
          <w:lang w:eastAsia="zh-CN"/>
        </w:rPr>
        <w:tab/>
      </w:r>
      <w:r w:rsidRPr="001B74E6">
        <w:rPr>
          <w:lang w:eastAsia="zh-CN"/>
        </w:rPr>
        <w:t xml:space="preserve">Option #2: </w:t>
      </w:r>
      <w:del w:id="12" w:author="IDCC" w:date="2025-11-04T09:09:00Z" w16du:dateUtc="2025-11-04T14:09:00Z">
        <w:r w:rsidRPr="001B74E6" w:rsidDel="00974218">
          <w:rPr>
            <w:lang w:eastAsia="zh-CN"/>
          </w:rPr>
          <w:delText>K</w:delText>
        </w:r>
        <w:r w:rsidRPr="00777F81" w:rsidDel="00974218">
          <w:rPr>
            <w:vertAlign w:val="subscript"/>
            <w:lang w:eastAsia="zh-CN"/>
          </w:rPr>
          <w:delText>SEAF</w:delText>
        </w:r>
        <w:r w:rsidRPr="001B74E6" w:rsidDel="00974218">
          <w:rPr>
            <w:lang w:eastAsia="zh-CN"/>
          </w:rPr>
          <w:delText xml:space="preserve"> or </w:delText>
        </w:r>
      </w:del>
      <w:r w:rsidRPr="001B74E6">
        <w:rPr>
          <w:lang w:eastAsia="zh-CN"/>
        </w:rPr>
        <w:t>K</w:t>
      </w:r>
      <w:r w:rsidRPr="00777F81">
        <w:rPr>
          <w:vertAlign w:val="subscript"/>
          <w:lang w:eastAsia="zh-CN"/>
        </w:rPr>
        <w:t>AMF</w:t>
      </w:r>
      <w:r w:rsidRPr="001B74E6">
        <w:rPr>
          <w:lang w:eastAsia="zh-CN"/>
        </w:rPr>
        <w:t xml:space="preserve"> derived shared key. DCF obtains the shared key from AMF</w:t>
      </w:r>
      <w:del w:id="13" w:author="IDCC" w:date="2025-11-04T09:09:00Z" w16du:dateUtc="2025-11-04T14:09:00Z">
        <w:r w:rsidRPr="001B74E6" w:rsidDel="00974218">
          <w:rPr>
            <w:lang w:eastAsia="zh-CN"/>
          </w:rPr>
          <w:delText>/SEAF</w:delText>
        </w:r>
      </w:del>
      <w:r w:rsidRPr="001B74E6">
        <w:rPr>
          <w:lang w:eastAsia="zh-CN"/>
        </w:rPr>
        <w:t xml:space="preserve"> over SBI. </w:t>
      </w:r>
    </w:p>
    <w:p w14:paraId="670F263B" w14:textId="1BDA80E5" w:rsidR="00BA3165" w:rsidDel="00EE42DC" w:rsidRDefault="00BA3165" w:rsidP="00BA3165">
      <w:pPr>
        <w:pStyle w:val="EditorsNote"/>
        <w:rPr>
          <w:del w:id="14" w:author="IDCC" w:date="2025-11-04T09:24:00Z" w16du:dateUtc="2025-11-04T14:24:00Z"/>
        </w:rPr>
      </w:pPr>
      <w:del w:id="15" w:author="IDCC" w:date="2025-11-04T09:24:00Z" w16du:dateUtc="2025-11-04T14:24:00Z">
        <w:r w:rsidRPr="001B74E6" w:rsidDel="00EE42DC">
          <w:delText>E</w:delText>
        </w:r>
        <w:r w:rsidRPr="001B74E6" w:rsidDel="00EE42DC">
          <w:rPr>
            <w:rFonts w:hint="eastAsia"/>
          </w:rPr>
          <w:delText>ditor</w:delText>
        </w:r>
        <w:r w:rsidDel="00EE42DC">
          <w:delText>'</w:delText>
        </w:r>
        <w:r w:rsidRPr="001B74E6" w:rsidDel="00EE42DC">
          <w:delText>s note:</w:delText>
        </w:r>
        <w:r w:rsidDel="00EE42DC">
          <w:delText xml:space="preserve"> </w:delText>
        </w:r>
        <w:r w:rsidRPr="001B74E6" w:rsidDel="00EE42DC">
          <w:delText>How shared key derivation and service operations for exchange of shared key between AMF/SEAF and DCF (option #2) are FFS.</w:delText>
        </w:r>
      </w:del>
    </w:p>
    <w:p w14:paraId="2E7DADBC" w14:textId="15124355" w:rsidR="00974218" w:rsidRDefault="00974218" w:rsidP="00EE42DC">
      <w:pPr>
        <w:ind w:left="1420"/>
        <w:rPr>
          <w:ins w:id="16" w:author="IDCC-r1" w:date="2025-11-20T10:56:00Z" w16du:dateUtc="2025-11-20T16:56:00Z"/>
          <w:lang w:eastAsia="zh-CN"/>
        </w:rPr>
      </w:pPr>
      <w:ins w:id="17" w:author="IDCC" w:date="2025-11-04T09:04:00Z" w16du:dateUtc="2025-11-04T14:04:00Z">
        <w:r>
          <w:t>UE sends its 5G-GUTI</w:t>
        </w:r>
      </w:ins>
      <w:ins w:id="18" w:author="IDCC" w:date="2025-11-04T09:05:00Z" w16du:dateUtc="2025-11-04T14:05:00Z">
        <w:r>
          <w:t xml:space="preserve"> to the DCF </w:t>
        </w:r>
      </w:ins>
      <w:ins w:id="19" w:author="IDCC" w:date="2025-11-04T09:07:00Z" w16du:dateUtc="2025-11-04T14:07:00Z">
        <w:r>
          <w:t xml:space="preserve">in the </w:t>
        </w:r>
        <w:r>
          <w:rPr>
            <w:lang w:eastAsia="zh-CN"/>
          </w:rPr>
          <w:t xml:space="preserve">ClientHello message. DCF </w:t>
        </w:r>
      </w:ins>
      <w:ins w:id="20" w:author="IDCC" w:date="2025-11-04T09:08:00Z" w16du:dateUtc="2025-11-04T14:08:00Z">
        <w:r>
          <w:t>request</w:t>
        </w:r>
      </w:ins>
      <w:ins w:id="21" w:author="IDCC" w:date="2025-11-04T09:13:00Z" w16du:dateUtc="2025-11-04T14:13:00Z">
        <w:r w:rsidR="00EA2A06">
          <w:t>s</w:t>
        </w:r>
      </w:ins>
      <w:ins w:id="22" w:author="IDCC" w:date="2025-11-04T09:08:00Z" w16du:dateUtc="2025-11-04T14:08:00Z">
        <w:r>
          <w:t xml:space="preserve"> a PSK </w:t>
        </w:r>
      </w:ins>
      <w:ins w:id="23" w:author="IDCC" w:date="2025-11-04T09:22:00Z" w16du:dateUtc="2025-11-04T14:22:00Z">
        <w:r w:rsidR="00481145">
          <w:t xml:space="preserve">for the UE </w:t>
        </w:r>
      </w:ins>
      <w:ins w:id="24" w:author="IDCC" w:date="2025-11-04T09:13:00Z" w16du:dateUtc="2025-11-04T14:13:00Z">
        <w:r w:rsidR="00EA2A06">
          <w:t>from the AMF</w:t>
        </w:r>
      </w:ins>
      <w:ins w:id="25" w:author="IDCC" w:date="2025-11-07T16:31:00Z" w16du:dateUtc="2025-11-07T21:31:00Z">
        <w:r w:rsidR="006C5EDA">
          <w:t>,</w:t>
        </w:r>
      </w:ins>
      <w:ins w:id="26" w:author="IDCC" w:date="2025-11-04T09:13:00Z" w16du:dateUtc="2025-11-04T14:13:00Z">
        <w:r w:rsidR="00EA2A06">
          <w:t xml:space="preserve"> </w:t>
        </w:r>
      </w:ins>
      <w:ins w:id="27" w:author="IDCC" w:date="2025-11-04T09:22:00Z" w16du:dateUtc="2025-11-04T14:22:00Z">
        <w:r w:rsidR="00481145">
          <w:t xml:space="preserve">providing </w:t>
        </w:r>
      </w:ins>
      <w:ins w:id="28" w:author="IDCC" w:date="2025-11-04T09:14:00Z" w16du:dateUtc="2025-11-04T14:14:00Z">
        <w:r w:rsidR="00EA2A06">
          <w:t>5G-GUTI</w:t>
        </w:r>
      </w:ins>
      <w:ins w:id="29" w:author="IDCC" w:date="2025-11-04T09:08:00Z" w16du:dateUtc="2025-11-04T14:08:00Z">
        <w:r>
          <w:t xml:space="preserve">. </w:t>
        </w:r>
      </w:ins>
      <w:ins w:id="30" w:author="IDCC" w:date="2025-11-04T09:10:00Z" w16du:dateUtc="2025-11-04T14:10:00Z">
        <w:r>
          <w:t xml:space="preserve">UE and </w:t>
        </w:r>
      </w:ins>
      <w:ins w:id="31" w:author="IDCC" w:date="2025-11-04T09:08:00Z" w16du:dateUtc="2025-11-04T14:08:00Z">
        <w:r>
          <w:t>AMF d</w:t>
        </w:r>
      </w:ins>
      <w:ins w:id="32" w:author="IDCC" w:date="2025-11-04T09:09:00Z" w16du:dateUtc="2025-11-04T14:09:00Z">
        <w:r>
          <w:t xml:space="preserve">erive PSK using </w:t>
        </w:r>
        <w:r w:rsidRPr="001B74E6">
          <w:rPr>
            <w:lang w:eastAsia="zh-CN"/>
          </w:rPr>
          <w:t>K</w:t>
        </w:r>
        <w:r w:rsidRPr="00777F81">
          <w:rPr>
            <w:vertAlign w:val="subscript"/>
            <w:lang w:eastAsia="zh-CN"/>
          </w:rPr>
          <w:t>AMF</w:t>
        </w:r>
      </w:ins>
      <w:ins w:id="33" w:author="IDCC" w:date="2025-11-04T09:10:00Z" w16du:dateUtc="2025-11-04T14:10:00Z">
        <w:r>
          <w:rPr>
            <w:vertAlign w:val="subscript"/>
            <w:lang w:eastAsia="zh-CN"/>
          </w:rPr>
          <w:t xml:space="preserve">  </w:t>
        </w:r>
        <w:r>
          <w:rPr>
            <w:lang w:eastAsia="zh-CN"/>
          </w:rPr>
          <w:t xml:space="preserve">as </w:t>
        </w:r>
      </w:ins>
      <w:ins w:id="34" w:author="IDCC" w:date="2025-11-04T09:12:00Z" w16du:dateUtc="2025-11-04T14:12:00Z">
        <w:r w:rsidR="00EA2A06">
          <w:rPr>
            <w:lang w:eastAsia="zh-CN"/>
          </w:rPr>
          <w:t>input KEY</w:t>
        </w:r>
      </w:ins>
      <w:ins w:id="35" w:author="IDCC" w:date="2025-11-07T16:27:00Z" w16du:dateUtc="2025-11-07T21:27:00Z">
        <w:r w:rsidR="006C5EDA">
          <w:rPr>
            <w:lang w:eastAsia="zh-CN"/>
          </w:rPr>
          <w:t>,</w:t>
        </w:r>
      </w:ins>
      <w:ins w:id="36" w:author="IDCC" w:date="2025-11-04T09:12:00Z" w16du:dateUtc="2025-11-04T14:12:00Z">
        <w:r w:rsidR="00EA2A06">
          <w:rPr>
            <w:lang w:eastAsia="zh-CN"/>
          </w:rPr>
          <w:t xml:space="preserve"> and </w:t>
        </w:r>
      </w:ins>
      <w:ins w:id="37" w:author="IDCC" w:date="2025-11-04T09:13:00Z" w16du:dateUtc="2025-11-04T14:13:00Z">
        <w:r w:rsidR="00EA2A06">
          <w:rPr>
            <w:lang w:eastAsia="zh-CN"/>
          </w:rPr>
          <w:t>parameters</w:t>
        </w:r>
      </w:ins>
      <w:ins w:id="38" w:author="IDCC" w:date="2025-11-04T09:14:00Z" w16du:dateUtc="2025-11-04T14:14:00Z">
        <w:r w:rsidR="00EA2A06">
          <w:rPr>
            <w:lang w:eastAsia="zh-CN"/>
          </w:rPr>
          <w:t xml:space="preserve"> </w:t>
        </w:r>
      </w:ins>
      <w:ins w:id="39" w:author="IDCC" w:date="2025-11-04T09:15:00Z" w16du:dateUtc="2025-11-04T14:15:00Z">
        <w:r w:rsidR="00EA2A06">
          <w:rPr>
            <w:lang w:eastAsia="zh-CN"/>
          </w:rPr>
          <w:t>including</w:t>
        </w:r>
      </w:ins>
      <w:ins w:id="40" w:author="IDCC" w:date="2025-11-04T09:10:00Z" w16du:dateUtc="2025-11-04T14:10:00Z">
        <w:r>
          <w:rPr>
            <w:lang w:eastAsia="zh-CN"/>
          </w:rPr>
          <w:t xml:space="preserve"> </w:t>
        </w:r>
      </w:ins>
      <w:ins w:id="41" w:author="IDCC" w:date="2025-11-04T09:14:00Z" w16du:dateUtc="2025-11-04T14:14:00Z">
        <w:r w:rsidR="00EA2A06">
          <w:rPr>
            <w:lang w:eastAsia="zh-CN"/>
          </w:rPr>
          <w:t xml:space="preserve">SUPI, </w:t>
        </w:r>
      </w:ins>
      <w:ins w:id="42" w:author="IDCC" w:date="2025-11-04T09:16:00Z" w16du:dateUtc="2025-11-04T14:16:00Z">
        <w:r w:rsidR="00EA2A06">
          <w:rPr>
            <w:lang w:eastAsia="zh-CN"/>
          </w:rPr>
          <w:t xml:space="preserve">FQDN/IP address of </w:t>
        </w:r>
      </w:ins>
      <w:ins w:id="43" w:author="IDCC" w:date="2025-11-04T09:14:00Z" w16du:dateUtc="2025-11-04T14:14:00Z">
        <w:r w:rsidR="00EA2A06">
          <w:rPr>
            <w:lang w:eastAsia="zh-CN"/>
          </w:rPr>
          <w:t>DCF</w:t>
        </w:r>
      </w:ins>
      <w:ins w:id="44" w:author="IDCC" w:date="2025-11-04T09:17:00Z" w16du:dateUtc="2025-11-04T14:17:00Z">
        <w:r w:rsidR="00EA2A06">
          <w:rPr>
            <w:lang w:eastAsia="zh-CN"/>
          </w:rPr>
          <w:t>.</w:t>
        </w:r>
      </w:ins>
    </w:p>
    <w:p w14:paraId="3DC210BD" w14:textId="6A3446E6" w:rsidR="00334411" w:rsidRPr="001B74E6" w:rsidRDefault="00334411" w:rsidP="00334411">
      <w:pPr>
        <w:pStyle w:val="EditorsNote"/>
        <w:rPr>
          <w:ins w:id="45" w:author="IDCC" w:date="2025-11-04T09:02:00Z" w16du:dateUtc="2025-11-04T14:02:00Z"/>
        </w:rPr>
      </w:pPr>
      <w:ins w:id="46" w:author="IDCC-r1" w:date="2025-11-20T10:56:00Z" w16du:dateUtc="2025-11-20T16:56:00Z">
        <w:r w:rsidRPr="001B74E6">
          <w:t>Editor</w:t>
        </w:r>
        <w:r>
          <w:t>'</w:t>
        </w:r>
        <w:r w:rsidRPr="001B74E6">
          <w:t xml:space="preserve">s </w:t>
        </w:r>
        <w:r>
          <w:t>n</w:t>
        </w:r>
        <w:r w:rsidRPr="001B74E6">
          <w:t>ote:</w:t>
        </w:r>
        <w:r>
          <w:t xml:space="preserve"> </w:t>
        </w:r>
      </w:ins>
      <w:ins w:id="47" w:author="IDCC-r1" w:date="2025-11-20T10:56:00Z">
        <w:r w:rsidRPr="00334411">
          <w:t>It is FFS whether TLS implementations allow exporting 5G-GUTI in the ClientHello to the SBA layer”.</w:t>
        </w:r>
      </w:ins>
    </w:p>
    <w:p w14:paraId="4B3A8125" w14:textId="77777777" w:rsidR="00BA3165" w:rsidRPr="001B74E6" w:rsidRDefault="00BA3165" w:rsidP="00BA3165">
      <w:pPr>
        <w:tabs>
          <w:tab w:val="left" w:pos="709"/>
        </w:tabs>
        <w:overflowPunct w:val="0"/>
        <w:autoSpaceDE w:val="0"/>
        <w:autoSpaceDN w:val="0"/>
        <w:adjustRightInd w:val="0"/>
        <w:ind w:leftChars="213" w:left="7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2)</w:t>
      </w:r>
      <w:r>
        <w:rPr>
          <w:lang w:eastAsia="zh-CN"/>
        </w:rPr>
        <w:tab/>
      </w:r>
      <w:r w:rsidRPr="001B74E6">
        <w:rPr>
          <w:lang w:eastAsia="zh-CN"/>
        </w:rPr>
        <w:t>UE authorization and policy enforcement</w:t>
      </w:r>
    </w:p>
    <w:p w14:paraId="1E794EDF" w14:textId="77777777" w:rsidR="00BA3165" w:rsidRPr="001B74E6" w:rsidRDefault="00BA3165" w:rsidP="00BA3165">
      <w:pPr>
        <w:overflowPunct w:val="0"/>
        <w:autoSpaceDE w:val="0"/>
        <w:autoSpaceDN w:val="0"/>
        <w:adjustRightInd w:val="0"/>
        <w:ind w:leftChars="313" w:left="9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-</w:t>
      </w:r>
      <w:r>
        <w:rPr>
          <w:lang w:eastAsia="zh-CN"/>
        </w:rPr>
        <w:tab/>
      </w:r>
      <w:r w:rsidRPr="001B74E6">
        <w:rPr>
          <w:lang w:eastAsia="zh-CN"/>
        </w:rPr>
        <w:t>The DCF authorizes a UE to participate per DCP, using subscription, consent, and operator policy.</w:t>
      </w:r>
    </w:p>
    <w:p w14:paraId="2ED3801A" w14:textId="77777777" w:rsidR="00BA3165" w:rsidRPr="001B74E6" w:rsidRDefault="00BA3165" w:rsidP="00BA3165">
      <w:pPr>
        <w:pStyle w:val="EditorsNote"/>
      </w:pPr>
      <w:r w:rsidRPr="001B74E6">
        <w:t>Editor</w:t>
      </w:r>
      <w:r>
        <w:t>'</w:t>
      </w:r>
      <w:r w:rsidRPr="001B74E6">
        <w:t xml:space="preserve">s </w:t>
      </w:r>
      <w:r>
        <w:t>n</w:t>
      </w:r>
      <w:r w:rsidRPr="001B74E6">
        <w:t>ote:</w:t>
      </w:r>
      <w:r>
        <w:t xml:space="preserve"> </w:t>
      </w:r>
      <w:r w:rsidRPr="001B74E6">
        <w:t>Whether and how DCP is applicable is FFS and depends on SA2.</w:t>
      </w:r>
    </w:p>
    <w:p w14:paraId="02E63D0A" w14:textId="77777777" w:rsidR="00BA3165" w:rsidRPr="001B74E6" w:rsidRDefault="00BA3165" w:rsidP="00BA3165">
      <w:pPr>
        <w:tabs>
          <w:tab w:val="left" w:pos="709"/>
        </w:tabs>
        <w:overflowPunct w:val="0"/>
        <w:autoSpaceDE w:val="0"/>
        <w:autoSpaceDN w:val="0"/>
        <w:adjustRightInd w:val="0"/>
        <w:ind w:leftChars="213" w:left="708" w:hangingChars="141" w:hanging="282"/>
        <w:textAlignment w:val="baseline"/>
        <w:rPr>
          <w:lang w:eastAsia="zh-CN"/>
        </w:rPr>
      </w:pPr>
      <w:r>
        <w:rPr>
          <w:lang w:eastAsia="zh-CN"/>
        </w:rPr>
        <w:t>3</w:t>
      </w:r>
      <w:r w:rsidRPr="001B74E6">
        <w:rPr>
          <w:lang w:eastAsia="zh-CN"/>
        </w:rPr>
        <w:t>)</w:t>
      </w:r>
      <w:r>
        <w:rPr>
          <w:lang w:eastAsia="zh-CN"/>
        </w:rPr>
        <w:tab/>
      </w:r>
      <w:r w:rsidRPr="001B74E6">
        <w:rPr>
          <w:lang w:eastAsia="zh-CN"/>
        </w:rPr>
        <w:t>Consent enforcement inside the Core Network</w:t>
      </w:r>
    </w:p>
    <w:p w14:paraId="55C06912" w14:textId="77777777" w:rsidR="00BA3165" w:rsidRPr="001B74E6" w:rsidRDefault="00BA3165" w:rsidP="00BA3165">
      <w:pPr>
        <w:overflowPunct w:val="0"/>
        <w:autoSpaceDE w:val="0"/>
        <w:autoSpaceDN w:val="0"/>
        <w:adjustRightInd w:val="0"/>
        <w:ind w:leftChars="313" w:left="908" w:hangingChars="141" w:hanging="282"/>
        <w:textAlignment w:val="baseline"/>
        <w:rPr>
          <w:lang w:eastAsia="zh-CN"/>
        </w:rPr>
      </w:pPr>
      <w:r w:rsidRPr="001B74E6">
        <w:rPr>
          <w:lang w:eastAsia="zh-CN"/>
        </w:rPr>
        <w:t>-</w:t>
      </w:r>
      <w:r>
        <w:rPr>
          <w:lang w:eastAsia="zh-CN"/>
        </w:rPr>
        <w:tab/>
      </w:r>
      <w:r w:rsidRPr="001B74E6">
        <w:rPr>
          <w:lang w:eastAsia="zh-CN"/>
        </w:rPr>
        <w:t>The DCF acts as the consent enforcement point for data collection from the UE, i.e., checks consent from UDM/UDR for permissions, as per TS 33.501 [</w:t>
      </w:r>
      <w:r>
        <w:rPr>
          <w:lang w:eastAsia="zh-CN"/>
        </w:rPr>
        <w:t>3</w:t>
      </w:r>
      <w:r w:rsidRPr="001B74E6">
        <w:rPr>
          <w:lang w:eastAsia="zh-CN"/>
        </w:rPr>
        <w:t>], Annex V.</w:t>
      </w:r>
    </w:p>
    <w:p w14:paraId="518BB979" w14:textId="77777777" w:rsidR="00BA3165" w:rsidRPr="001B74E6" w:rsidRDefault="00BA3165" w:rsidP="00BA3165">
      <w:pPr>
        <w:pStyle w:val="EditorsNote"/>
      </w:pPr>
      <w:r w:rsidRPr="001B74E6">
        <w:t>E</w:t>
      </w:r>
      <w:r w:rsidRPr="001B74E6">
        <w:rPr>
          <w:rFonts w:hint="eastAsia"/>
        </w:rPr>
        <w:t>ditor</w:t>
      </w:r>
      <w:r>
        <w:t>'</w:t>
      </w:r>
      <w:r w:rsidRPr="001B74E6">
        <w:t>s note:</w:t>
      </w:r>
      <w:r>
        <w:t xml:space="preserve"> W</w:t>
      </w:r>
      <w:r w:rsidRPr="001B74E6">
        <w:t>hether and how user consent exposure applies will be decided by SA3 based on SA6 progress.</w:t>
      </w:r>
    </w:p>
    <w:p w14:paraId="785730F1" w14:textId="77777777" w:rsidR="00BA3165" w:rsidRDefault="00BA3165" w:rsidP="00BA3165">
      <w:pPr>
        <w:pStyle w:val="Heading3"/>
      </w:pPr>
      <w:bookmarkStart w:id="48" w:name="_Toc211796235"/>
      <w:bookmarkStart w:id="49" w:name="_Toc211796468"/>
      <w:bookmarkStart w:id="50" w:name="_Toc211853500"/>
      <w:r w:rsidRPr="001B74E6">
        <w:t>6.3.3</w:t>
      </w:r>
      <w:r>
        <w:tab/>
      </w:r>
      <w:r w:rsidRPr="001B74E6">
        <w:t>Evaluation</w:t>
      </w:r>
      <w:bookmarkEnd w:id="48"/>
      <w:bookmarkEnd w:id="49"/>
      <w:bookmarkEnd w:id="50"/>
    </w:p>
    <w:p w14:paraId="52106FDA" w14:textId="28978528" w:rsidR="00334411" w:rsidRDefault="00334411" w:rsidP="00ED55B3">
      <w:pPr>
        <w:pStyle w:val="EditorsNote"/>
        <w:rPr>
          <w:ins w:id="51" w:author="IDCC-r1" w:date="2025-11-20T10:55:00Z" w16du:dateUtc="2025-11-20T16:55:00Z"/>
        </w:rPr>
      </w:pPr>
      <w:ins w:id="52" w:author="IDCC-r1" w:date="2025-11-20T10:55:00Z" w16du:dateUtc="2025-11-20T16:55:00Z">
        <w:r w:rsidRPr="001B74E6">
          <w:t>E</w:t>
        </w:r>
        <w:r w:rsidRPr="001B74E6">
          <w:rPr>
            <w:rFonts w:hint="eastAsia"/>
          </w:rPr>
          <w:t>ditor</w:t>
        </w:r>
        <w:r>
          <w:t>'</w:t>
        </w:r>
        <w:r w:rsidRPr="001B74E6">
          <w:t>s note:</w:t>
        </w:r>
        <w:r>
          <w:t xml:space="preserve"> </w:t>
        </w:r>
      </w:ins>
      <w:ins w:id="53" w:author="IDCC-r1" w:date="2025-11-20T10:55:00Z">
        <w:r w:rsidRPr="00334411">
          <w:t>The need for UE authentication is FFS</w:t>
        </w:r>
      </w:ins>
    </w:p>
    <w:p w14:paraId="0B8FFB7A" w14:textId="270D6747" w:rsidR="00ED55B3" w:rsidRDefault="00ED55B3" w:rsidP="00ED55B3">
      <w:pPr>
        <w:pStyle w:val="EditorsNote"/>
        <w:rPr>
          <w:ins w:id="54" w:author="IDCC-r1" w:date="2025-11-20T10:52:00Z" w16du:dateUtc="2025-11-20T16:52:00Z"/>
        </w:rPr>
      </w:pPr>
      <w:ins w:id="55" w:author="IDCC-r1" w:date="2025-11-20T10:52:00Z" w16du:dateUtc="2025-11-20T16:52:00Z">
        <w:r w:rsidRPr="001B74E6">
          <w:t>E</w:t>
        </w:r>
        <w:r w:rsidRPr="001B74E6">
          <w:rPr>
            <w:rFonts w:hint="eastAsia"/>
          </w:rPr>
          <w:t>ditor</w:t>
        </w:r>
        <w:r>
          <w:t>'</w:t>
        </w:r>
        <w:r w:rsidRPr="001B74E6">
          <w:t>s note:</w:t>
        </w:r>
        <w:r>
          <w:t xml:space="preserve"> </w:t>
        </w:r>
      </w:ins>
      <w:ins w:id="56" w:author="IDCC-r1" w:date="2025-11-20T10:55:00Z" w16du:dateUtc="2025-11-20T16:55:00Z">
        <w:r w:rsidR="00334411">
          <w:t>Further e</w:t>
        </w:r>
      </w:ins>
      <w:ins w:id="57" w:author="IDCC-r1" w:date="2025-11-20T10:52:00Z" w16du:dateUtc="2025-11-20T16:52:00Z">
        <w:r>
          <w:t>v</w:t>
        </w:r>
        <w:r w:rsidRPr="001B74E6">
          <w:t>aluation is FFS.</w:t>
        </w:r>
      </w:ins>
    </w:p>
    <w:p w14:paraId="43C2EC5E" w14:textId="163FDFF4" w:rsidR="00A17153" w:rsidDel="00ED55B3" w:rsidRDefault="00A418FD" w:rsidP="00EE42DC">
      <w:pPr>
        <w:rPr>
          <w:ins w:id="58" w:author="IDCC" w:date="2025-11-04T09:42:00Z" w16du:dateUtc="2025-11-04T14:42:00Z"/>
          <w:del w:id="59" w:author="IDCC-r1" w:date="2025-11-20T10:52:00Z" w16du:dateUtc="2025-11-20T16:52:00Z"/>
        </w:rPr>
      </w:pPr>
      <w:ins w:id="60" w:author="IDCC" w:date="2025-11-04T09:37:00Z" w16du:dateUtc="2025-11-04T14:37:00Z">
        <w:del w:id="61" w:author="IDCC-r1" w:date="2025-11-20T10:52:00Z" w16du:dateUtc="2025-11-20T16:52:00Z">
          <w:r w:rsidDel="00ED55B3">
            <w:delText>The solution addresses</w:delText>
          </w:r>
        </w:del>
      </w:ins>
      <w:ins w:id="62" w:author="IDCC" w:date="2025-11-04T09:38:00Z" w16du:dateUtc="2025-11-04T14:38:00Z">
        <w:del w:id="63" w:author="IDCC-r1" w:date="2025-11-20T10:52:00Z" w16du:dateUtc="2025-11-20T16:52:00Z">
          <w:r w:rsidDel="00ED55B3">
            <w:delText xml:space="preserve"> K</w:delText>
          </w:r>
        </w:del>
      </w:ins>
      <w:ins w:id="64" w:author="IDCC" w:date="2025-11-04T09:37:00Z" w16du:dateUtc="2025-11-04T14:37:00Z">
        <w:del w:id="65" w:author="IDCC-r1" w:date="2025-11-20T10:52:00Z" w16du:dateUtc="2025-11-20T16:52:00Z">
          <w:r w:rsidDel="00ED55B3">
            <w:delText>ey Issue #1</w:delText>
          </w:r>
        </w:del>
      </w:ins>
      <w:ins w:id="66" w:author="IDCC" w:date="2025-11-04T09:38:00Z" w16du:dateUtc="2025-11-04T14:38:00Z">
        <w:del w:id="67" w:author="IDCC-r1" w:date="2025-11-20T10:52:00Z" w16du:dateUtc="2025-11-20T16:52:00Z">
          <w:r w:rsidDel="00ED55B3">
            <w:delText xml:space="preserve"> </w:delText>
          </w:r>
        </w:del>
      </w:ins>
      <w:ins w:id="68" w:author="IDCC" w:date="2025-11-04T09:39:00Z" w16du:dateUtc="2025-11-04T14:39:00Z">
        <w:del w:id="69" w:author="IDCC-r1" w:date="2025-11-20T10:52:00Z" w16du:dateUtc="2025-11-20T16:52:00Z">
          <w:r w:rsidDel="00ED55B3">
            <w:delText xml:space="preserve">first and second requirement. </w:delText>
          </w:r>
        </w:del>
      </w:ins>
    </w:p>
    <w:p w14:paraId="29569A9F" w14:textId="7B04BA61" w:rsidR="00EE42DC" w:rsidDel="00ED55B3" w:rsidRDefault="00A418FD" w:rsidP="00EE42DC">
      <w:pPr>
        <w:rPr>
          <w:ins w:id="70" w:author="IDCC" w:date="2025-11-04T09:42:00Z" w16du:dateUtc="2025-11-04T14:42:00Z"/>
          <w:del w:id="71" w:author="IDCC-r1" w:date="2025-11-20T10:52:00Z" w16du:dateUtc="2025-11-20T16:52:00Z"/>
        </w:rPr>
      </w:pPr>
      <w:ins w:id="72" w:author="IDCC" w:date="2025-11-04T09:39:00Z" w16du:dateUtc="2025-11-04T14:39:00Z">
        <w:del w:id="73" w:author="IDCC-r1" w:date="2025-11-20T10:52:00Z" w16du:dateUtc="2025-11-20T16:52:00Z">
          <w:r w:rsidDel="00ED55B3">
            <w:delText>Authentication and authorization between UE and DCF</w:delText>
          </w:r>
        </w:del>
      </w:ins>
      <w:ins w:id="74" w:author="IDCC" w:date="2025-11-07T16:27:00Z" w16du:dateUtc="2025-11-07T21:27:00Z">
        <w:del w:id="75" w:author="IDCC-r1" w:date="2025-11-20T10:52:00Z" w16du:dateUtc="2025-11-20T16:52:00Z">
          <w:r w:rsidR="006C5EDA" w:rsidDel="00ED55B3">
            <w:delText>,</w:delText>
          </w:r>
        </w:del>
      </w:ins>
      <w:ins w:id="76" w:author="IDCC" w:date="2025-11-04T09:40:00Z" w16du:dateUtc="2025-11-04T14:40:00Z">
        <w:del w:id="77" w:author="IDCC-r1" w:date="2025-11-20T10:52:00Z" w16du:dateUtc="2025-11-20T16:52:00Z">
          <w:r w:rsidDel="00ED55B3">
            <w:delText xml:space="preserve"> </w:delText>
          </w:r>
        </w:del>
      </w:ins>
      <w:ins w:id="78" w:author="IDCC" w:date="2025-11-04T09:41:00Z" w16du:dateUtc="2025-11-04T14:41:00Z">
        <w:del w:id="79" w:author="IDCC-r1" w:date="2025-11-20T10:52:00Z" w16du:dateUtc="2025-11-20T16:52:00Z">
          <w:r w:rsidDel="00ED55B3">
            <w:delText xml:space="preserve">and secure </w:delText>
          </w:r>
        </w:del>
      </w:ins>
      <w:ins w:id="80" w:author="IDCC" w:date="2025-11-04T09:44:00Z" w16du:dateUtc="2025-11-04T14:44:00Z">
        <w:del w:id="81" w:author="IDCC-r1" w:date="2025-11-20T10:52:00Z" w16du:dateUtc="2025-11-20T16:52:00Z">
          <w:r w:rsidR="00A17153" w:rsidDel="00ED55B3">
            <w:delText xml:space="preserve">data collection </w:delText>
          </w:r>
        </w:del>
      </w:ins>
      <w:ins w:id="82" w:author="IDCC" w:date="2025-11-04T09:41:00Z" w16du:dateUtc="2025-11-04T14:41:00Z">
        <w:del w:id="83" w:author="IDCC-r1" w:date="2025-11-20T10:52:00Z" w16du:dateUtc="2025-11-20T16:52:00Z">
          <w:r w:rsidDel="00ED55B3">
            <w:delText xml:space="preserve">communication </w:delText>
          </w:r>
        </w:del>
      </w:ins>
      <w:ins w:id="84" w:author="IDCC" w:date="2025-11-07T16:28:00Z" w16du:dateUtc="2025-11-07T21:28:00Z">
        <w:del w:id="85" w:author="IDCC-r1" w:date="2025-11-20T10:52:00Z" w16du:dateUtc="2025-11-20T16:52:00Z">
          <w:r w:rsidR="006C5EDA" w:rsidDel="00ED55B3">
            <w:delText xml:space="preserve">establishment </w:delText>
          </w:r>
        </w:del>
      </w:ins>
      <w:ins w:id="86" w:author="IDCC" w:date="2025-11-04T09:41:00Z" w16du:dateUtc="2025-11-04T14:41:00Z">
        <w:del w:id="87" w:author="IDCC-r1" w:date="2025-11-20T10:52:00Z" w16du:dateUtc="2025-11-20T16:52:00Z">
          <w:r w:rsidDel="00ED55B3">
            <w:delText xml:space="preserve">(e.g., using TLS) </w:delText>
          </w:r>
        </w:del>
      </w:ins>
      <w:ins w:id="88" w:author="IDCC" w:date="2025-11-07T16:28:00Z" w16du:dateUtc="2025-11-07T21:28:00Z">
        <w:del w:id="89" w:author="IDCC-r1" w:date="2025-11-20T10:52:00Z" w16du:dateUtc="2025-11-20T16:52:00Z">
          <w:r w:rsidR="006C5EDA" w:rsidDel="00ED55B3">
            <w:delText>are</w:delText>
          </w:r>
        </w:del>
      </w:ins>
      <w:ins w:id="90" w:author="IDCC" w:date="2025-11-04T09:40:00Z" w16du:dateUtc="2025-11-04T14:40:00Z">
        <w:del w:id="91" w:author="IDCC-r1" w:date="2025-11-20T10:52:00Z" w16du:dateUtc="2025-11-20T16:52:00Z">
          <w:r w:rsidDel="00ED55B3">
            <w:delText xml:space="preserve"> </w:delText>
          </w:r>
        </w:del>
      </w:ins>
      <w:ins w:id="92" w:author="IDCC" w:date="2025-11-07T16:28:00Z" w16du:dateUtc="2025-11-07T21:28:00Z">
        <w:del w:id="93" w:author="IDCC-r1" w:date="2025-11-20T10:52:00Z" w16du:dateUtc="2025-11-20T16:52:00Z">
          <w:r w:rsidR="006C5EDA" w:rsidDel="00ED55B3">
            <w:delText xml:space="preserve">performed </w:delText>
          </w:r>
        </w:del>
      </w:ins>
      <w:ins w:id="94" w:author="IDCC" w:date="2025-11-04T09:41:00Z" w16du:dateUtc="2025-11-04T14:41:00Z">
        <w:del w:id="95" w:author="IDCC-r1" w:date="2025-11-20T10:52:00Z" w16du:dateUtc="2025-11-20T16:52:00Z">
          <w:r w:rsidDel="00ED55B3">
            <w:delText xml:space="preserve">using a PSK derived from </w:delText>
          </w:r>
        </w:del>
      </w:ins>
      <w:ins w:id="96" w:author="IDCC" w:date="2025-11-04T09:42:00Z" w16du:dateUtc="2025-11-04T14:42:00Z">
        <w:del w:id="97" w:author="IDCC-r1" w:date="2025-11-20T10:52:00Z" w16du:dateUtc="2025-11-20T16:52:00Z">
          <w:r w:rsidDel="00ED55B3">
            <w:delText>UE</w:delText>
          </w:r>
        </w:del>
      </w:ins>
      <w:ins w:id="98" w:author="IDCC" w:date="2025-11-04T09:41:00Z" w16du:dateUtc="2025-11-04T14:41:00Z">
        <w:del w:id="99" w:author="IDCC-r1" w:date="2025-11-20T10:52:00Z" w16du:dateUtc="2025-11-20T16:52:00Z">
          <w:r w:rsidDel="00ED55B3">
            <w:delText xml:space="preserve"> </w:delText>
          </w:r>
        </w:del>
      </w:ins>
      <w:ins w:id="100" w:author="IDCC" w:date="2025-11-04T09:42:00Z" w16du:dateUtc="2025-11-04T14:42:00Z">
        <w:del w:id="101" w:author="IDCC-r1" w:date="2025-11-20T10:52:00Z" w16du:dateUtc="2025-11-20T16:52:00Z">
          <w:r w:rsidDel="00ED55B3">
            <w:delText>security context</w:delText>
          </w:r>
        </w:del>
      </w:ins>
      <w:ins w:id="102" w:author="IDCC" w:date="2025-11-04T09:41:00Z" w16du:dateUtc="2025-11-04T14:41:00Z">
        <w:del w:id="103" w:author="IDCC-r1" w:date="2025-11-20T10:52:00Z" w16du:dateUtc="2025-11-20T16:52:00Z">
          <w:r w:rsidDel="00ED55B3">
            <w:delText xml:space="preserve"> (</w:delText>
          </w:r>
        </w:del>
      </w:ins>
      <w:ins w:id="104" w:author="IDCC" w:date="2025-11-04T09:42:00Z" w16du:dateUtc="2025-11-04T14:42:00Z">
        <w:del w:id="105" w:author="IDCC-r1" w:date="2025-11-20T10:52:00Z" w16du:dateUtc="2025-11-20T16:52:00Z">
          <w:r w:rsidDel="00ED55B3">
            <w:delText xml:space="preserve">i.e., </w:delText>
          </w:r>
        </w:del>
      </w:ins>
      <w:ins w:id="106" w:author="IDCC" w:date="2025-11-04T09:41:00Z" w16du:dateUtc="2025-11-04T14:41:00Z">
        <w:del w:id="107" w:author="IDCC-r1" w:date="2025-11-20T10:52:00Z" w16du:dateUtc="2025-11-20T16:52:00Z">
          <w:r w:rsidDel="00ED55B3">
            <w:delText>K</w:delText>
          </w:r>
          <w:r w:rsidRPr="006E40CE" w:rsidDel="00ED55B3">
            <w:rPr>
              <w:vertAlign w:val="subscript"/>
            </w:rPr>
            <w:delText>AMF</w:delText>
          </w:r>
          <w:r w:rsidDel="00ED55B3">
            <w:delText>).</w:delText>
          </w:r>
        </w:del>
      </w:ins>
    </w:p>
    <w:p w14:paraId="37B2C763" w14:textId="337DC311" w:rsidR="00A17153" w:rsidDel="00ED55B3" w:rsidRDefault="00A17153" w:rsidP="00ED35B9">
      <w:pPr>
        <w:spacing w:after="120"/>
        <w:rPr>
          <w:ins w:id="108" w:author="IDCC" w:date="2025-11-04T09:44:00Z" w16du:dateUtc="2025-11-04T14:44:00Z"/>
          <w:del w:id="109" w:author="IDCC-r1" w:date="2025-11-20T10:52:00Z" w16du:dateUtc="2025-11-20T16:52:00Z"/>
        </w:rPr>
      </w:pPr>
      <w:ins w:id="110" w:author="IDCC" w:date="2025-11-04T09:42:00Z" w16du:dateUtc="2025-11-04T14:42:00Z">
        <w:del w:id="111" w:author="IDCC-r1" w:date="2025-11-20T10:52:00Z" w16du:dateUtc="2025-11-20T16:52:00Z">
          <w:r w:rsidDel="00ED55B3">
            <w:delText>Impact</w:delText>
          </w:r>
        </w:del>
      </w:ins>
      <w:ins w:id="112" w:author="IDCC" w:date="2025-11-04T09:43:00Z" w16du:dateUtc="2025-11-04T14:43:00Z">
        <w:del w:id="113" w:author="IDCC-r1" w:date="2025-11-20T10:52:00Z" w16du:dateUtc="2025-11-20T16:52:00Z">
          <w:r w:rsidDel="00ED55B3">
            <w:delText>s</w:delText>
          </w:r>
        </w:del>
      </w:ins>
      <w:ins w:id="114" w:author="IDCC" w:date="2025-11-04T09:42:00Z" w16du:dateUtc="2025-11-04T14:42:00Z">
        <w:del w:id="115" w:author="IDCC-r1" w:date="2025-11-20T10:52:00Z" w16du:dateUtc="2025-11-20T16:52:00Z">
          <w:r w:rsidDel="00ED55B3">
            <w:delText xml:space="preserve">: </w:delText>
          </w:r>
        </w:del>
      </w:ins>
    </w:p>
    <w:p w14:paraId="4F172485" w14:textId="5BCF86D1" w:rsidR="00A17153" w:rsidDel="00ED55B3" w:rsidRDefault="00A17153" w:rsidP="00ED35B9">
      <w:pPr>
        <w:spacing w:after="120"/>
        <w:rPr>
          <w:ins w:id="116" w:author="IDCC" w:date="2025-11-09T11:45:00Z" w16du:dateUtc="2025-11-09T16:45:00Z"/>
          <w:del w:id="117" w:author="IDCC-r1" w:date="2025-11-20T10:52:00Z" w16du:dateUtc="2025-11-20T16:52:00Z"/>
        </w:rPr>
      </w:pPr>
      <w:ins w:id="118" w:author="IDCC" w:date="2025-11-04T09:46:00Z" w16du:dateUtc="2025-11-04T14:46:00Z">
        <w:del w:id="119" w:author="IDCC-r1" w:date="2025-11-20T10:52:00Z" w16du:dateUtc="2025-11-20T16:52:00Z">
          <w:r w:rsidDel="00ED55B3">
            <w:delText xml:space="preserve">- </w:delText>
          </w:r>
        </w:del>
      </w:ins>
      <w:ins w:id="120" w:author="IDCC" w:date="2025-11-04T09:44:00Z" w16du:dateUtc="2025-11-04T14:44:00Z">
        <w:del w:id="121" w:author="IDCC-r1" w:date="2025-11-20T10:52:00Z" w16du:dateUtc="2025-11-20T16:52:00Z">
          <w:r w:rsidDel="00ED55B3">
            <w:delText xml:space="preserve">UE and AMF derive a PSK </w:delText>
          </w:r>
        </w:del>
      </w:ins>
      <w:ins w:id="122" w:author="IDCC" w:date="2025-11-09T11:44:00Z" w16du:dateUtc="2025-11-09T16:44:00Z">
        <w:del w:id="123" w:author="IDCC-r1" w:date="2025-11-20T10:52:00Z" w16du:dateUtc="2025-11-20T16:52:00Z">
          <w:r w:rsidR="006E40CE" w:rsidDel="00ED55B3">
            <w:delText xml:space="preserve">using </w:delText>
          </w:r>
          <w:r w:rsidR="006E40CE" w:rsidRPr="001B74E6" w:rsidDel="00ED55B3">
            <w:rPr>
              <w:lang w:eastAsia="zh-CN"/>
            </w:rPr>
            <w:delText>K</w:delText>
          </w:r>
          <w:r w:rsidR="006E40CE" w:rsidRPr="00777F81" w:rsidDel="00ED55B3">
            <w:rPr>
              <w:vertAlign w:val="subscript"/>
              <w:lang w:eastAsia="zh-CN"/>
            </w:rPr>
            <w:delText>AMF</w:delText>
          </w:r>
          <w:r w:rsidR="006E40CE" w:rsidDel="00ED55B3">
            <w:rPr>
              <w:vertAlign w:val="subscript"/>
              <w:lang w:eastAsia="zh-CN"/>
            </w:rPr>
            <w:delText xml:space="preserve">  </w:delText>
          </w:r>
          <w:r w:rsidR="006E40CE" w:rsidDel="00ED55B3">
            <w:rPr>
              <w:lang w:eastAsia="zh-CN"/>
            </w:rPr>
            <w:delText>as input KEY, and parameters including SUPI, FQDN/IP address of DCF.</w:delText>
          </w:r>
          <w:r w:rsidR="006E40CE" w:rsidDel="00ED55B3">
            <w:delText xml:space="preserve"> </w:delText>
          </w:r>
        </w:del>
      </w:ins>
    </w:p>
    <w:p w14:paraId="43758F15" w14:textId="5E512740" w:rsidR="006E40CE" w:rsidDel="00ED55B3" w:rsidRDefault="006E40CE" w:rsidP="006E40CE">
      <w:pPr>
        <w:spacing w:after="120"/>
        <w:rPr>
          <w:ins w:id="124" w:author="IDCC" w:date="2025-11-09T11:45:00Z" w16du:dateUtc="2025-11-09T16:45:00Z"/>
          <w:del w:id="125" w:author="IDCC-r1" w:date="2025-11-20T10:52:00Z" w16du:dateUtc="2025-11-20T16:52:00Z"/>
        </w:rPr>
      </w:pPr>
      <w:ins w:id="126" w:author="IDCC" w:date="2025-11-09T11:45:00Z" w16du:dateUtc="2025-11-09T16:45:00Z">
        <w:del w:id="127" w:author="IDCC-r1" w:date="2025-11-20T10:52:00Z" w16du:dateUtc="2025-11-20T16:52:00Z">
          <w:r w:rsidDel="00ED55B3">
            <w:delText xml:space="preserve">- AMF provides </w:delText>
          </w:r>
        </w:del>
      </w:ins>
      <w:ins w:id="128" w:author="IDCC" w:date="2025-11-09T11:49:00Z" w16du:dateUtc="2025-11-09T16:49:00Z">
        <w:del w:id="129" w:author="IDCC-r1" w:date="2025-11-20T10:52:00Z" w16du:dateUtc="2025-11-20T16:52:00Z">
          <w:r w:rsidR="00ED76D9" w:rsidDel="00ED55B3">
            <w:delText xml:space="preserve">a </w:delText>
          </w:r>
        </w:del>
      </w:ins>
      <w:ins w:id="130" w:author="IDCC" w:date="2025-11-09T11:45:00Z" w16du:dateUtc="2025-11-09T16:45:00Z">
        <w:del w:id="131" w:author="IDCC-r1" w:date="2025-11-20T10:52:00Z" w16du:dateUtc="2025-11-20T16:52:00Z">
          <w:r w:rsidDel="00ED55B3">
            <w:delText xml:space="preserve">requesting NF (e.g., DCF) with the PSK </w:delText>
          </w:r>
        </w:del>
      </w:ins>
      <w:ins w:id="132" w:author="IDCC" w:date="2025-11-09T11:49:00Z" w16du:dateUtc="2025-11-09T16:49:00Z">
        <w:del w:id="133" w:author="IDCC-r1" w:date="2025-11-20T10:52:00Z" w16du:dateUtc="2025-11-20T16:52:00Z">
          <w:r w:rsidR="00ED76D9" w:rsidDel="00ED55B3">
            <w:delText>for a given</w:delText>
          </w:r>
        </w:del>
      </w:ins>
      <w:ins w:id="134" w:author="IDCC" w:date="2025-11-09T11:45:00Z" w16du:dateUtc="2025-11-09T16:45:00Z">
        <w:del w:id="135" w:author="IDCC-r1" w:date="2025-11-20T10:52:00Z" w16du:dateUtc="2025-11-20T16:52:00Z">
          <w:r w:rsidDel="00ED55B3">
            <w:delText xml:space="preserve"> 5G-</w:delText>
          </w:r>
        </w:del>
      </w:ins>
      <w:ins w:id="136" w:author="IDCC" w:date="2025-11-09T11:46:00Z" w16du:dateUtc="2025-11-09T16:46:00Z">
        <w:del w:id="137" w:author="IDCC-r1" w:date="2025-11-20T10:52:00Z" w16du:dateUtc="2025-11-20T16:52:00Z">
          <w:r w:rsidDel="00ED55B3">
            <w:delText>GUTI</w:delText>
          </w:r>
        </w:del>
      </w:ins>
      <w:ins w:id="138" w:author="IDCC" w:date="2025-11-09T11:45:00Z" w16du:dateUtc="2025-11-09T16:45:00Z">
        <w:del w:id="139" w:author="IDCC-r1" w:date="2025-11-20T10:52:00Z" w16du:dateUtc="2025-11-20T16:52:00Z">
          <w:r w:rsidDel="00ED55B3">
            <w:delText>.</w:delText>
          </w:r>
        </w:del>
      </w:ins>
    </w:p>
    <w:p w14:paraId="53D48009" w14:textId="34A72700" w:rsidR="00ED35B9" w:rsidDel="00ED55B3" w:rsidRDefault="00ED35B9" w:rsidP="00ED35B9">
      <w:pPr>
        <w:spacing w:after="120"/>
        <w:rPr>
          <w:del w:id="140" w:author="IDCC-r1" w:date="2025-11-20T10:52:00Z" w16du:dateUtc="2025-11-20T16:52:00Z"/>
        </w:rPr>
      </w:pPr>
      <w:ins w:id="141" w:author="IDCC" w:date="2025-11-09T11:43:00Z" w16du:dateUtc="2025-11-09T16:43:00Z">
        <w:del w:id="142" w:author="IDCC-r1" w:date="2025-11-20T10:52:00Z" w16du:dateUtc="2025-11-20T16:52:00Z">
          <w:r w:rsidDel="00ED55B3">
            <w:delText xml:space="preserve">- UE and DCF perform mutual authentication and establish secure UP communication </w:delText>
          </w:r>
        </w:del>
      </w:ins>
      <w:ins w:id="143" w:author="IDCC" w:date="2025-11-09T11:44:00Z" w16du:dateUtc="2025-11-09T16:44:00Z">
        <w:del w:id="144" w:author="IDCC-r1" w:date="2025-11-20T10:52:00Z" w16du:dateUtc="2025-11-20T16:52:00Z">
          <w:r w:rsidDel="00ED55B3">
            <w:delText>using the PSK</w:delText>
          </w:r>
        </w:del>
      </w:ins>
      <w:ins w:id="145" w:author="IDCC" w:date="2025-11-09T11:43:00Z" w16du:dateUtc="2025-11-09T16:43:00Z">
        <w:del w:id="146" w:author="IDCC-r1" w:date="2025-11-20T10:52:00Z" w16du:dateUtc="2025-11-20T16:52:00Z">
          <w:r w:rsidDel="00ED55B3">
            <w:delText>.</w:delText>
          </w:r>
        </w:del>
      </w:ins>
    </w:p>
    <w:p w14:paraId="1D6BD7FC" w14:textId="77777777" w:rsidR="00ED55B3" w:rsidRDefault="00ED55B3" w:rsidP="00ED35B9">
      <w:pPr>
        <w:spacing w:after="120"/>
        <w:rPr>
          <w:ins w:id="147" w:author="IDCC" w:date="2025-11-09T11:43:00Z" w16du:dateUtc="2025-11-09T16:43:00Z"/>
        </w:rPr>
      </w:pPr>
    </w:p>
    <w:p w14:paraId="78D056F0" w14:textId="77777777" w:rsidR="00A17153" w:rsidRPr="00EE42DC" w:rsidRDefault="00A17153" w:rsidP="00A17153">
      <w:pPr>
        <w:spacing w:after="60"/>
      </w:pPr>
    </w:p>
    <w:p w14:paraId="4ECF4502" w14:textId="22F71957" w:rsidR="00895B4F" w:rsidRDefault="00C25E21" w:rsidP="00895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br/>
      </w:r>
      <w:r w:rsidR="00895B4F"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641464" w14:textId="00973EC3" w:rsidR="00C93D83" w:rsidRPr="00C25E21" w:rsidRDefault="00C93D83" w:rsidP="00C25E21">
      <w:pPr>
        <w:pStyle w:val="ListNumber"/>
        <w:spacing w:after="120"/>
        <w:ind w:left="0" w:firstLine="0"/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2741" w14:textId="77777777" w:rsidR="00996A38" w:rsidRDefault="00996A38">
      <w:r>
        <w:separator/>
      </w:r>
    </w:p>
  </w:endnote>
  <w:endnote w:type="continuationSeparator" w:id="0">
    <w:p w14:paraId="6EA13364" w14:textId="77777777" w:rsidR="00996A38" w:rsidRDefault="0099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97B4" w14:textId="77777777" w:rsidR="00996A38" w:rsidRDefault="00996A38">
      <w:r>
        <w:separator/>
      </w:r>
    </w:p>
  </w:footnote>
  <w:footnote w:type="continuationSeparator" w:id="0">
    <w:p w14:paraId="20CBBFF5" w14:textId="77777777" w:rsidR="00996A38" w:rsidRDefault="0099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r1">
    <w15:presenceInfo w15:providerId="None" w15:userId="IDCC-r1"/>
  </w15:person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MDIwsjQzMDG3NLdQ0lEKTi0uzszPAykwrAUASsZy7iwAAAA="/>
  </w:docVars>
  <w:rsids>
    <w:rsidRoot w:val="00C93D83"/>
    <w:rsid w:val="00032590"/>
    <w:rsid w:val="00067227"/>
    <w:rsid w:val="00075FD9"/>
    <w:rsid w:val="000B59EB"/>
    <w:rsid w:val="000B5D8B"/>
    <w:rsid w:val="000C64DE"/>
    <w:rsid w:val="0010504F"/>
    <w:rsid w:val="0013170C"/>
    <w:rsid w:val="00141EBC"/>
    <w:rsid w:val="00156772"/>
    <w:rsid w:val="001604A8"/>
    <w:rsid w:val="00180D94"/>
    <w:rsid w:val="00187A0D"/>
    <w:rsid w:val="001A1475"/>
    <w:rsid w:val="001B093A"/>
    <w:rsid w:val="001C5CF1"/>
    <w:rsid w:val="001E6902"/>
    <w:rsid w:val="001F2510"/>
    <w:rsid w:val="002000EF"/>
    <w:rsid w:val="00214DF0"/>
    <w:rsid w:val="00242442"/>
    <w:rsid w:val="002474B7"/>
    <w:rsid w:val="00266561"/>
    <w:rsid w:val="00272F36"/>
    <w:rsid w:val="00287C53"/>
    <w:rsid w:val="002B5E8F"/>
    <w:rsid w:val="002C7896"/>
    <w:rsid w:val="002D2601"/>
    <w:rsid w:val="002F0DF8"/>
    <w:rsid w:val="003018A6"/>
    <w:rsid w:val="0030669E"/>
    <w:rsid w:val="0032150F"/>
    <w:rsid w:val="00334411"/>
    <w:rsid w:val="003363C9"/>
    <w:rsid w:val="0035126A"/>
    <w:rsid w:val="00380148"/>
    <w:rsid w:val="00391C50"/>
    <w:rsid w:val="00392B93"/>
    <w:rsid w:val="003E24C1"/>
    <w:rsid w:val="004054C1"/>
    <w:rsid w:val="0041457A"/>
    <w:rsid w:val="00414D54"/>
    <w:rsid w:val="0044235F"/>
    <w:rsid w:val="004721C0"/>
    <w:rsid w:val="00474594"/>
    <w:rsid w:val="00481145"/>
    <w:rsid w:val="004A28D7"/>
    <w:rsid w:val="004B3E0A"/>
    <w:rsid w:val="004C77A2"/>
    <w:rsid w:val="004E2F92"/>
    <w:rsid w:val="0050136D"/>
    <w:rsid w:val="0051513A"/>
    <w:rsid w:val="00516537"/>
    <w:rsid w:val="0051688C"/>
    <w:rsid w:val="00516DD3"/>
    <w:rsid w:val="00587CB1"/>
    <w:rsid w:val="005A0BF4"/>
    <w:rsid w:val="005D35C8"/>
    <w:rsid w:val="005F7994"/>
    <w:rsid w:val="00610FC8"/>
    <w:rsid w:val="00647FEA"/>
    <w:rsid w:val="00653573"/>
    <w:rsid w:val="00653E2A"/>
    <w:rsid w:val="00674F33"/>
    <w:rsid w:val="0069541A"/>
    <w:rsid w:val="006C262F"/>
    <w:rsid w:val="006C5EDA"/>
    <w:rsid w:val="006E40CE"/>
    <w:rsid w:val="00705867"/>
    <w:rsid w:val="00715DEB"/>
    <w:rsid w:val="00716626"/>
    <w:rsid w:val="007520D0"/>
    <w:rsid w:val="007560B8"/>
    <w:rsid w:val="0077145A"/>
    <w:rsid w:val="00775517"/>
    <w:rsid w:val="00780A06"/>
    <w:rsid w:val="00785301"/>
    <w:rsid w:val="00793D77"/>
    <w:rsid w:val="007D6B70"/>
    <w:rsid w:val="00801E6A"/>
    <w:rsid w:val="00815222"/>
    <w:rsid w:val="0082707E"/>
    <w:rsid w:val="00836C2A"/>
    <w:rsid w:val="00847AE6"/>
    <w:rsid w:val="008706A2"/>
    <w:rsid w:val="0088773E"/>
    <w:rsid w:val="00895B4F"/>
    <w:rsid w:val="008B0B85"/>
    <w:rsid w:val="008B4AAF"/>
    <w:rsid w:val="008C533C"/>
    <w:rsid w:val="008D36D3"/>
    <w:rsid w:val="009158D2"/>
    <w:rsid w:val="009255E7"/>
    <w:rsid w:val="00931815"/>
    <w:rsid w:val="00942D5A"/>
    <w:rsid w:val="00974218"/>
    <w:rsid w:val="00982BA7"/>
    <w:rsid w:val="0099519A"/>
    <w:rsid w:val="00996A38"/>
    <w:rsid w:val="009A21B0"/>
    <w:rsid w:val="009C2D5A"/>
    <w:rsid w:val="009C478C"/>
    <w:rsid w:val="009D39E7"/>
    <w:rsid w:val="009E3BD8"/>
    <w:rsid w:val="00A17153"/>
    <w:rsid w:val="00A2640D"/>
    <w:rsid w:val="00A34787"/>
    <w:rsid w:val="00A418FD"/>
    <w:rsid w:val="00A93454"/>
    <w:rsid w:val="00A97832"/>
    <w:rsid w:val="00AA3DBE"/>
    <w:rsid w:val="00AA7E59"/>
    <w:rsid w:val="00AC1388"/>
    <w:rsid w:val="00AE35AD"/>
    <w:rsid w:val="00B0469C"/>
    <w:rsid w:val="00B1513B"/>
    <w:rsid w:val="00B328BD"/>
    <w:rsid w:val="00B41104"/>
    <w:rsid w:val="00B5254F"/>
    <w:rsid w:val="00B825AB"/>
    <w:rsid w:val="00B9357D"/>
    <w:rsid w:val="00BA3165"/>
    <w:rsid w:val="00BA4BE2"/>
    <w:rsid w:val="00BB2DBB"/>
    <w:rsid w:val="00BD1620"/>
    <w:rsid w:val="00BF3721"/>
    <w:rsid w:val="00C13E46"/>
    <w:rsid w:val="00C25E21"/>
    <w:rsid w:val="00C40618"/>
    <w:rsid w:val="00C5158E"/>
    <w:rsid w:val="00C5213E"/>
    <w:rsid w:val="00C56F8B"/>
    <w:rsid w:val="00C601CB"/>
    <w:rsid w:val="00C86F41"/>
    <w:rsid w:val="00C87441"/>
    <w:rsid w:val="00C93D83"/>
    <w:rsid w:val="00CB37B2"/>
    <w:rsid w:val="00CC4471"/>
    <w:rsid w:val="00CD3084"/>
    <w:rsid w:val="00CE3C56"/>
    <w:rsid w:val="00CE41A9"/>
    <w:rsid w:val="00D01309"/>
    <w:rsid w:val="00D07287"/>
    <w:rsid w:val="00D251D3"/>
    <w:rsid w:val="00D318B2"/>
    <w:rsid w:val="00D55FB4"/>
    <w:rsid w:val="00D76512"/>
    <w:rsid w:val="00DA2A8F"/>
    <w:rsid w:val="00DB5759"/>
    <w:rsid w:val="00DD3BA3"/>
    <w:rsid w:val="00DD781E"/>
    <w:rsid w:val="00DF7A7D"/>
    <w:rsid w:val="00E1464D"/>
    <w:rsid w:val="00E25D01"/>
    <w:rsid w:val="00E27172"/>
    <w:rsid w:val="00E43D09"/>
    <w:rsid w:val="00E54C0A"/>
    <w:rsid w:val="00E66782"/>
    <w:rsid w:val="00E90AD8"/>
    <w:rsid w:val="00EA2A06"/>
    <w:rsid w:val="00EB027F"/>
    <w:rsid w:val="00EB0D0D"/>
    <w:rsid w:val="00EB56A3"/>
    <w:rsid w:val="00EC00BD"/>
    <w:rsid w:val="00EC33C4"/>
    <w:rsid w:val="00ED35B9"/>
    <w:rsid w:val="00ED55B3"/>
    <w:rsid w:val="00ED76D9"/>
    <w:rsid w:val="00EE42DC"/>
    <w:rsid w:val="00F151AB"/>
    <w:rsid w:val="00F21090"/>
    <w:rsid w:val="00F22446"/>
    <w:rsid w:val="00F30FD1"/>
    <w:rsid w:val="00F35954"/>
    <w:rsid w:val="00F431B2"/>
    <w:rsid w:val="00F5715F"/>
    <w:rsid w:val="00F5789C"/>
    <w:rsid w:val="00F57C87"/>
    <w:rsid w:val="00F64D5B"/>
    <w:rsid w:val="00F6525A"/>
    <w:rsid w:val="00F94807"/>
    <w:rsid w:val="185BF15E"/>
    <w:rsid w:val="2B2A2B12"/>
    <w:rsid w:val="63F8611C"/>
    <w:rsid w:val="709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8BC692AD-4488-4F23-8A44-C1826D20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2</Pages>
  <Words>578</Words>
  <Characters>2950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IDCC-r1</cp:lastModifiedBy>
  <cp:revision>8</cp:revision>
  <cp:lastPrinted>1900-01-01T06:00:00Z</cp:lastPrinted>
  <dcterms:created xsi:type="dcterms:W3CDTF">2025-11-07T15:35:00Z</dcterms:created>
  <dcterms:modified xsi:type="dcterms:W3CDTF">2025-11-20T16:57:00Z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GrammarlyDocumentId">
    <vt:lpwstr>c4bfacd7-ff5c-4469-a0c7-849b115b52ea</vt:lpwstr>
  </property>
</Properties>
</file>