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AF73" w14:textId="7AE584FF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ins w:id="0" w:author="Author">
        <w:r w:rsidR="00A519F5">
          <w:rPr>
            <w:rFonts w:cs="Arial"/>
            <w:b/>
            <w:sz w:val="22"/>
            <w:szCs w:val="22"/>
          </w:rPr>
          <w:t>draft_</w:t>
        </w:r>
      </w:ins>
      <w:r w:rsidRPr="00176F7E">
        <w:rPr>
          <w:rFonts w:cs="Arial"/>
          <w:b/>
          <w:sz w:val="22"/>
          <w:szCs w:val="22"/>
        </w:rPr>
        <w:t>S3-</w:t>
      </w:r>
      <w:r w:rsidR="00484627" w:rsidRPr="00176F7E">
        <w:rPr>
          <w:rFonts w:cs="Arial"/>
          <w:b/>
          <w:sz w:val="22"/>
          <w:szCs w:val="22"/>
        </w:rPr>
        <w:t>25</w:t>
      </w:r>
      <w:r w:rsidR="00484627">
        <w:rPr>
          <w:rFonts w:cs="Arial"/>
          <w:b/>
          <w:sz w:val="22"/>
          <w:szCs w:val="22"/>
        </w:rPr>
        <w:t>4</w:t>
      </w:r>
      <w:ins w:id="1" w:author="Author">
        <w:r w:rsidR="00A519F5">
          <w:rPr>
            <w:rFonts w:cs="Arial"/>
            <w:b/>
            <w:sz w:val="22"/>
            <w:szCs w:val="22"/>
          </w:rPr>
          <w:t>581-r1</w:t>
        </w:r>
      </w:ins>
      <w:del w:id="2" w:author="Author">
        <w:r w:rsidR="00484627" w:rsidDel="00A519F5">
          <w:rPr>
            <w:rFonts w:cs="Arial"/>
            <w:b/>
            <w:sz w:val="22"/>
            <w:szCs w:val="22"/>
          </w:rPr>
          <w:delText>479</w:delText>
        </w:r>
      </w:del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00AFBC9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6E267D">
        <w:rPr>
          <w:rFonts w:ascii="Arial" w:hAnsi="Arial" w:cs="Arial"/>
          <w:b/>
          <w:bCs/>
          <w:lang w:val="en-US"/>
        </w:rPr>
        <w:t>Ericsson</w:t>
      </w:r>
    </w:p>
    <w:p w14:paraId="65CE4E4B" w14:textId="7F4B2B9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BC3A97">
        <w:rPr>
          <w:rFonts w:ascii="Arial" w:hAnsi="Arial" w:cs="Arial"/>
          <w:b/>
          <w:bCs/>
          <w:lang w:val="en-US"/>
        </w:rPr>
        <w:t>Security of UE connection setup with Data Collection NF using TLS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FA64FD0" w:rsidR="0051688C" w:rsidRPr="00A10500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A10500">
        <w:rPr>
          <w:rFonts w:ascii="Arial" w:hAnsi="Arial" w:cs="Arial"/>
          <w:b/>
          <w:bCs/>
          <w:lang w:val="en-US"/>
        </w:rPr>
        <w:t>Agenda item:</w:t>
      </w:r>
      <w:r w:rsidRPr="00A10500">
        <w:rPr>
          <w:rFonts w:ascii="Arial" w:hAnsi="Arial" w:cs="Arial"/>
          <w:b/>
          <w:bCs/>
          <w:lang w:val="en-US"/>
        </w:rPr>
        <w:tab/>
      </w:r>
      <w:r w:rsidR="00D34850" w:rsidRPr="00A10500">
        <w:rPr>
          <w:rFonts w:ascii="Arial" w:hAnsi="Arial" w:cs="Arial"/>
          <w:b/>
          <w:bCs/>
          <w:lang w:val="en-US"/>
        </w:rPr>
        <w:t>5.2.6</w:t>
      </w:r>
    </w:p>
    <w:p w14:paraId="369E83CA" w14:textId="63D9D7A3" w:rsidR="00C93D83" w:rsidRPr="00F0690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F06903">
        <w:rPr>
          <w:rFonts w:ascii="Arial" w:hAnsi="Arial" w:cs="Arial"/>
          <w:b/>
          <w:bCs/>
          <w:lang w:val="en-US"/>
        </w:rPr>
        <w:t>Spec:</w:t>
      </w:r>
      <w:r w:rsidRPr="00F06903">
        <w:rPr>
          <w:rFonts w:ascii="Arial" w:hAnsi="Arial" w:cs="Arial"/>
          <w:b/>
          <w:bCs/>
          <w:lang w:val="en-US"/>
        </w:rPr>
        <w:tab/>
        <w:t>3GPP TS</w:t>
      </w:r>
      <w:r w:rsidR="00D34850" w:rsidRPr="00F06903">
        <w:rPr>
          <w:rFonts w:ascii="Arial" w:hAnsi="Arial" w:cs="Arial"/>
          <w:b/>
          <w:bCs/>
          <w:lang w:val="en-US"/>
        </w:rPr>
        <w:t xml:space="preserve"> 33.785</w:t>
      </w:r>
    </w:p>
    <w:p w14:paraId="32E76F63" w14:textId="33AB5000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0F5BE7">
        <w:rPr>
          <w:rFonts w:ascii="Arial" w:hAnsi="Arial" w:cs="Arial"/>
          <w:b/>
          <w:bCs/>
          <w:lang w:val="en-US"/>
        </w:rPr>
        <w:t>0.2.0</w:t>
      </w:r>
    </w:p>
    <w:p w14:paraId="09C0AB02" w14:textId="659E572D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F06903" w:rsidRPr="00F06903">
        <w:rPr>
          <w:rFonts w:ascii="Arial" w:hAnsi="Arial" w:cs="Arial"/>
          <w:b/>
          <w:bCs/>
        </w:rPr>
        <w:t>FS_AIML_CN_Ph2_SEC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16856494" w:rsidR="00C93D83" w:rsidRDefault="00E60114">
      <w:pPr>
        <w:rPr>
          <w:lang w:val="en-US"/>
        </w:rPr>
      </w:pPr>
      <w:r>
        <w:rPr>
          <w:lang w:val="en-US"/>
        </w:rPr>
        <w:t xml:space="preserve">This contribution proposes a solution on </w:t>
      </w:r>
      <w:r w:rsidRPr="00E60114">
        <w:rPr>
          <w:lang w:val="en-US"/>
        </w:rPr>
        <w:t>Security of UE connection setup with Data Collection NF using TLS</w:t>
      </w:r>
      <w:r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FF0ECFE" w14:textId="46AE604D" w:rsidR="00905436" w:rsidRPr="00905436" w:rsidRDefault="00905436" w:rsidP="00905436">
      <w:pPr>
        <w:keepNext/>
        <w:keepLines/>
        <w:spacing w:before="180"/>
        <w:ind w:left="1134" w:hanging="1134"/>
        <w:outlineLvl w:val="1"/>
        <w:rPr>
          <w:ins w:id="3" w:author="Author"/>
          <w:rFonts w:ascii="Arial" w:hAnsi="Arial"/>
          <w:sz w:val="32"/>
        </w:rPr>
      </w:pPr>
      <w:bookmarkStart w:id="4" w:name="_Toc211853513"/>
      <w:ins w:id="5" w:author="Author">
        <w:r w:rsidRPr="00905436">
          <w:rPr>
            <w:rFonts w:ascii="Arial" w:hAnsi="Arial"/>
            <w:sz w:val="32"/>
          </w:rPr>
          <w:t>6.</w:t>
        </w:r>
        <w:r w:rsidRPr="00905436">
          <w:rPr>
            <w:rFonts w:ascii="Arial" w:hAnsi="Arial"/>
            <w:sz w:val="32"/>
            <w:highlight w:val="yellow"/>
          </w:rPr>
          <w:t>Y</w:t>
        </w:r>
        <w:r>
          <w:tab/>
        </w:r>
        <w:r w:rsidRPr="00905436">
          <w:rPr>
            <w:rFonts w:ascii="Arial" w:hAnsi="Arial"/>
            <w:sz w:val="32"/>
          </w:rPr>
          <w:t>Solution #</w:t>
        </w:r>
        <w:r w:rsidRPr="00905436">
          <w:rPr>
            <w:rFonts w:ascii="Arial" w:hAnsi="Arial"/>
            <w:sz w:val="32"/>
            <w:highlight w:val="yellow"/>
          </w:rPr>
          <w:t>Y</w:t>
        </w:r>
        <w:r w:rsidRPr="00905436">
          <w:rPr>
            <w:rFonts w:ascii="Arial" w:hAnsi="Arial"/>
            <w:sz w:val="32"/>
          </w:rPr>
          <w:t xml:space="preserve">: </w:t>
        </w:r>
        <w:bookmarkEnd w:id="4"/>
        <w:r w:rsidRPr="00905436">
          <w:rPr>
            <w:rFonts w:ascii="Arial" w:hAnsi="Arial"/>
            <w:sz w:val="32"/>
          </w:rPr>
          <w:t>Security of UE connection setup with Data Collection NF using TLS</w:t>
        </w:r>
      </w:ins>
    </w:p>
    <w:p w14:paraId="68C0BCD0" w14:textId="77777777" w:rsidR="00905436" w:rsidRPr="00905436" w:rsidRDefault="00905436" w:rsidP="00905436">
      <w:pPr>
        <w:keepNext/>
        <w:keepLines/>
        <w:spacing w:before="120"/>
        <w:ind w:left="1134" w:hanging="1134"/>
        <w:outlineLvl w:val="2"/>
        <w:rPr>
          <w:ins w:id="6" w:author="Author"/>
          <w:rFonts w:ascii="Arial" w:hAnsi="Arial"/>
          <w:sz w:val="28"/>
        </w:rPr>
      </w:pPr>
      <w:bookmarkStart w:id="7" w:name="_Toc211796245"/>
      <w:bookmarkStart w:id="8" w:name="_Toc211796478"/>
      <w:bookmarkStart w:id="9" w:name="_Toc211853514"/>
      <w:ins w:id="10" w:author="Author">
        <w:r w:rsidRPr="00905436">
          <w:rPr>
            <w:rFonts w:ascii="Arial" w:hAnsi="Arial"/>
            <w:sz w:val="28"/>
          </w:rPr>
          <w:t>6.Y.1</w:t>
        </w:r>
        <w:r w:rsidRPr="00905436">
          <w:rPr>
            <w:rFonts w:ascii="Arial" w:hAnsi="Arial"/>
            <w:sz w:val="28"/>
          </w:rPr>
          <w:tab/>
          <w:t>Introduction</w:t>
        </w:r>
        <w:bookmarkEnd w:id="7"/>
        <w:bookmarkEnd w:id="8"/>
        <w:bookmarkEnd w:id="9"/>
      </w:ins>
    </w:p>
    <w:p w14:paraId="2373EC41" w14:textId="024380C5" w:rsidR="00A10500" w:rsidRDefault="00A10500" w:rsidP="00A10500">
      <w:pPr>
        <w:rPr>
          <w:ins w:id="11" w:author="Author"/>
        </w:rPr>
      </w:pPr>
      <w:bookmarkStart w:id="12" w:name="_Toc211796246"/>
      <w:bookmarkStart w:id="13" w:name="_Toc211796479"/>
      <w:bookmarkStart w:id="14" w:name="_Toc211853515"/>
      <w:ins w:id="15" w:author="Author">
        <w:r>
          <w:t>This solution addresses Key Issue #1</w:t>
        </w:r>
        <w:r w:rsidR="00302BCC">
          <w:t xml:space="preserve"> "</w:t>
        </w:r>
        <w:r w:rsidR="00302BCC" w:rsidRPr="00302BCC">
          <w:t>Security of UE connection setup with Data Collection NF</w:t>
        </w:r>
        <w:r w:rsidR="00302BCC">
          <w:t>".</w:t>
        </w:r>
      </w:ins>
    </w:p>
    <w:p w14:paraId="55B4B783" w14:textId="09372430" w:rsidR="00905436" w:rsidRDefault="00905436" w:rsidP="00905436">
      <w:pPr>
        <w:keepNext/>
        <w:keepLines/>
        <w:spacing w:before="120"/>
        <w:ind w:left="1134" w:hanging="1134"/>
        <w:outlineLvl w:val="2"/>
        <w:rPr>
          <w:ins w:id="16" w:author="Author"/>
          <w:rFonts w:ascii="Arial" w:hAnsi="Arial"/>
          <w:sz w:val="28"/>
        </w:rPr>
      </w:pPr>
      <w:ins w:id="17" w:author="Author">
        <w:r w:rsidRPr="00905436">
          <w:rPr>
            <w:rFonts w:ascii="Arial" w:hAnsi="Arial"/>
            <w:sz w:val="28"/>
          </w:rPr>
          <w:t>6.Y.2</w:t>
        </w:r>
        <w:r w:rsidRPr="00905436">
          <w:rPr>
            <w:rFonts w:ascii="Arial" w:hAnsi="Arial"/>
            <w:sz w:val="28"/>
          </w:rPr>
          <w:tab/>
          <w:t>Solution details</w:t>
        </w:r>
        <w:bookmarkEnd w:id="12"/>
        <w:bookmarkEnd w:id="13"/>
        <w:bookmarkEnd w:id="14"/>
      </w:ins>
    </w:p>
    <w:p w14:paraId="4C0BAB01" w14:textId="51F5616A" w:rsidR="001F6219" w:rsidRDefault="002C7476" w:rsidP="002C7476">
      <w:pPr>
        <w:rPr>
          <w:ins w:id="18" w:author="Author"/>
        </w:rPr>
      </w:pPr>
      <w:ins w:id="19" w:author="Author">
        <w:r>
          <w:t>This solution proposes that th</w:t>
        </w:r>
        <w:r w:rsidR="00C825FE">
          <w:t>e</w:t>
        </w:r>
        <w:r>
          <w:t xml:space="preserve"> security between the UE and the Data Collec</w:t>
        </w:r>
        <w:r w:rsidR="00C825FE">
          <w:t>tion NF is based on TLS. TLS</w:t>
        </w:r>
        <w:r w:rsidR="00BE1740">
          <w:t xml:space="preserve"> </w:t>
        </w:r>
        <w:r w:rsidR="000E055C">
          <w:t xml:space="preserve">is a well-established security protocol </w:t>
        </w:r>
        <w:r w:rsidR="00B711D6">
          <w:t xml:space="preserve">at the transport layer </w:t>
        </w:r>
        <w:r w:rsidR="000E055C">
          <w:t xml:space="preserve">and </w:t>
        </w:r>
        <w:r w:rsidR="00BE1740">
          <w:t>provides authentication, confidentiality, integrity and replay protection</w:t>
        </w:r>
        <w:r w:rsidR="001F6219">
          <w:t>.</w:t>
        </w:r>
        <w:r w:rsidR="002E0B47">
          <w:t xml:space="preserve"> </w:t>
        </w:r>
        <w:r w:rsidR="00CB60F4">
          <w:t xml:space="preserve">One example where TLS is used for security between a UE </w:t>
        </w:r>
        <w:r w:rsidR="00144ECF">
          <w:t xml:space="preserve">and a </w:t>
        </w:r>
        <w:r w:rsidR="00722700">
          <w:t>network function is LPP, see the reply</w:t>
        </w:r>
        <w:r w:rsidR="00A777EF">
          <w:t>-</w:t>
        </w:r>
        <w:r w:rsidR="00722700">
          <w:t xml:space="preserve">LS </w:t>
        </w:r>
        <w:r w:rsidR="00722700" w:rsidRPr="00722700">
          <w:t>S3-232232</w:t>
        </w:r>
        <w:r w:rsidR="00722700">
          <w:t>.</w:t>
        </w:r>
        <w:r w:rsidR="00A777EF">
          <w:t xml:space="preserve"> In the context of LPP, TLS</w:t>
        </w:r>
        <w:r w:rsidR="002C74ED">
          <w:t xml:space="preserve"> has been used in deployments for years</w:t>
        </w:r>
        <w:r w:rsidR="00A777EF">
          <w:t>.</w:t>
        </w:r>
      </w:ins>
    </w:p>
    <w:p w14:paraId="044246CD" w14:textId="77777777" w:rsidR="00AB44EE" w:rsidRDefault="000E055C" w:rsidP="002C7476">
      <w:pPr>
        <w:rPr>
          <w:ins w:id="20" w:author="Author"/>
        </w:rPr>
      </w:pPr>
      <w:ins w:id="21" w:author="Author">
        <w:r>
          <w:t xml:space="preserve">Authentication of the </w:t>
        </w:r>
        <w:r w:rsidR="00B711D6">
          <w:t xml:space="preserve">Data Collection NF towards the UE can be based on server-side certificates. This requires the </w:t>
        </w:r>
        <w:r w:rsidR="00411709">
          <w:t>provisioning of the root certificate at the UE</w:t>
        </w:r>
        <w:r w:rsidR="00E666FA">
          <w:t xml:space="preserve"> by the </w:t>
        </w:r>
        <w:r w:rsidR="00AB44EE">
          <w:t>operator of the network where the Data Collection NF is located.</w:t>
        </w:r>
      </w:ins>
    </w:p>
    <w:p w14:paraId="07203C8F" w14:textId="7ED8A291" w:rsidR="00A519F5" w:rsidRDefault="00A519F5" w:rsidP="00A519F5">
      <w:pPr>
        <w:pStyle w:val="EditorsNote"/>
        <w:rPr>
          <w:ins w:id="22" w:author="Author"/>
        </w:rPr>
      </w:pPr>
      <w:ins w:id="23" w:author="Author">
        <w:r>
          <w:t xml:space="preserve">Editor's Note: Whether server-side only authentication is sufficient is FFS. </w:t>
        </w:r>
      </w:ins>
    </w:p>
    <w:p w14:paraId="553A0389" w14:textId="687C6449" w:rsidR="00A519F5" w:rsidRPr="00A519F5" w:rsidRDefault="00A519F5" w:rsidP="00A519F5">
      <w:pPr>
        <w:pStyle w:val="EditorsNote"/>
        <w:rPr>
          <w:ins w:id="24" w:author="Author"/>
        </w:rPr>
      </w:pPr>
      <w:ins w:id="25" w:author="Author">
        <w:r>
          <w:t xml:space="preserve">Editor's Note: Solution of client cert provisioning is FFS. </w:t>
        </w:r>
      </w:ins>
    </w:p>
    <w:p w14:paraId="1581F7AF" w14:textId="2F3089A4" w:rsidR="00302BCC" w:rsidRDefault="0096282A" w:rsidP="002C7476">
      <w:pPr>
        <w:rPr>
          <w:ins w:id="26" w:author="Author"/>
        </w:rPr>
      </w:pPr>
      <w:ins w:id="27" w:author="Author">
        <w:r>
          <w:t>For a</w:t>
        </w:r>
        <w:r w:rsidR="00AB44EE">
          <w:t xml:space="preserve">uthentication of the UE towards the Data Collection NF </w:t>
        </w:r>
        <w:r>
          <w:t xml:space="preserve">there are several options. The operator of the </w:t>
        </w:r>
        <w:r w:rsidR="003357A5">
          <w:t xml:space="preserve">network where the </w:t>
        </w:r>
        <w:r>
          <w:t>Data Collection NF could</w:t>
        </w:r>
        <w:r w:rsidR="000269AE">
          <w:t xml:space="preserve"> provision client-side </w:t>
        </w:r>
        <w:r w:rsidR="003357A5">
          <w:t xml:space="preserve">certificates to the UE. </w:t>
        </w:r>
        <w:r w:rsidR="002C74ED">
          <w:t xml:space="preserve">It is also possible to use AKMA or to </w:t>
        </w:r>
        <w:r w:rsidR="00CC200A">
          <w:t>decide that only server-side authentication is required. This decision needs to be done by the operator of the network where the Data Collection NF is located.</w:t>
        </w:r>
      </w:ins>
    </w:p>
    <w:p w14:paraId="291065E2" w14:textId="59640436" w:rsidR="00A519F5" w:rsidRDefault="00A519F5" w:rsidP="00A519F5">
      <w:pPr>
        <w:pStyle w:val="EditorsNote"/>
        <w:rPr>
          <w:ins w:id="28" w:author="Author"/>
        </w:rPr>
      </w:pPr>
      <w:ins w:id="29" w:author="Author">
        <w:r>
          <w:t xml:space="preserve">Editor's Note: AKMA solution details are FFS. </w:t>
        </w:r>
      </w:ins>
    </w:p>
    <w:p w14:paraId="5A1CFB46" w14:textId="69BF17DF" w:rsidR="000101A5" w:rsidRDefault="000101A5" w:rsidP="000101A5">
      <w:pPr>
        <w:rPr>
          <w:ins w:id="30" w:author="Author"/>
        </w:rPr>
      </w:pPr>
      <w:bookmarkStart w:id="31" w:name="_Toc211796247"/>
      <w:bookmarkStart w:id="32" w:name="_Toc211796480"/>
      <w:bookmarkStart w:id="33" w:name="_Toc211853516"/>
      <w:ins w:id="34" w:author="Author">
        <w:r>
          <w:t>The TLS protocol profiles for secure support and usage of TLS in 3GPP TS 33.210</w:t>
        </w:r>
        <w:r w:rsidR="005E2D88">
          <w:t xml:space="preserve"> [5]</w:t>
        </w:r>
        <w:r>
          <w:t xml:space="preserve">, clause 6.2, need to be followed. This implies that TLS 1.1 and earlier versions of TLS </w:t>
        </w:r>
        <w:r w:rsidR="005E2D88">
          <w:t>are</w:t>
        </w:r>
        <w:r>
          <w:t xml:space="preserve"> not </w:t>
        </w:r>
        <w:r w:rsidR="005E2D88">
          <w:t xml:space="preserve">to </w:t>
        </w:r>
        <w:r>
          <w:t xml:space="preserve">be supported. </w:t>
        </w:r>
      </w:ins>
    </w:p>
    <w:p w14:paraId="2BF879D3" w14:textId="544E6F11" w:rsidR="004B5A13" w:rsidRDefault="002015A9" w:rsidP="000101A5">
      <w:pPr>
        <w:rPr>
          <w:ins w:id="35" w:author="Author"/>
        </w:rPr>
      </w:pPr>
      <w:ins w:id="36" w:author="Author">
        <w:r>
          <w:t xml:space="preserve">This solution also proposes that authorization </w:t>
        </w:r>
        <w:r w:rsidR="00F12017">
          <w:t>at UE and Data Collection NF is based on local policy.</w:t>
        </w:r>
      </w:ins>
    </w:p>
    <w:p w14:paraId="26768D67" w14:textId="2A1A8C75" w:rsidR="00A519F5" w:rsidRDefault="00A519F5" w:rsidP="00A519F5">
      <w:pPr>
        <w:pStyle w:val="EditorsNote"/>
        <w:rPr>
          <w:ins w:id="37" w:author="Author"/>
        </w:rPr>
      </w:pPr>
      <w:ins w:id="38" w:author="Author">
        <w:r>
          <w:lastRenderedPageBreak/>
          <w:t xml:space="preserve">Editor's Note: Authorization details are FFS. </w:t>
        </w:r>
      </w:ins>
    </w:p>
    <w:p w14:paraId="3C16A949" w14:textId="7B57AD6F" w:rsidR="00E60114" w:rsidRDefault="00C956B9" w:rsidP="000101A5">
      <w:pPr>
        <w:rPr>
          <w:ins w:id="39" w:author="Author"/>
        </w:rPr>
      </w:pPr>
      <w:ins w:id="40" w:author="Author">
        <w:r>
          <w:t xml:space="preserve">If the underlying transport protocol </w:t>
        </w:r>
        <w:r w:rsidR="00C271BD">
          <w:t xml:space="preserve">is datagram-based, e.g. UDP, instead of TLS </w:t>
        </w:r>
        <w:r w:rsidR="00D46781">
          <w:t xml:space="preserve">the DTLS </w:t>
        </w:r>
        <w:r w:rsidR="0049063F">
          <w:t xml:space="preserve">or QUIC </w:t>
        </w:r>
        <w:r w:rsidR="00D46781">
          <w:t>protocol could be used.</w:t>
        </w:r>
      </w:ins>
    </w:p>
    <w:p w14:paraId="10F10F9C" w14:textId="4085852D" w:rsidR="00905436" w:rsidRPr="00905436" w:rsidRDefault="00905436" w:rsidP="000101A5">
      <w:pPr>
        <w:keepNext/>
        <w:keepLines/>
        <w:spacing w:before="120"/>
        <w:ind w:left="1134" w:hanging="1134"/>
        <w:outlineLvl w:val="2"/>
        <w:rPr>
          <w:ins w:id="41" w:author="Author"/>
          <w:rFonts w:ascii="Arial" w:hAnsi="Arial"/>
          <w:sz w:val="28"/>
        </w:rPr>
      </w:pPr>
      <w:ins w:id="42" w:author="Author">
        <w:r w:rsidRPr="00905436">
          <w:rPr>
            <w:rFonts w:ascii="Arial" w:hAnsi="Arial"/>
            <w:sz w:val="28"/>
          </w:rPr>
          <w:t>6.Y.3</w:t>
        </w:r>
        <w:r w:rsidRPr="00905436">
          <w:rPr>
            <w:rFonts w:ascii="Arial" w:hAnsi="Arial"/>
            <w:sz w:val="28"/>
          </w:rPr>
          <w:tab/>
          <w:t>Evaluation</w:t>
        </w:r>
        <w:bookmarkEnd w:id="31"/>
        <w:bookmarkEnd w:id="32"/>
        <w:bookmarkEnd w:id="33"/>
      </w:ins>
    </w:p>
    <w:p w14:paraId="166C64CF" w14:textId="2FEB6642" w:rsidR="00C93D83" w:rsidRPr="00E60114" w:rsidDel="00A519F5" w:rsidRDefault="00EA0884">
      <w:pPr>
        <w:rPr>
          <w:del w:id="43" w:author="Author"/>
        </w:rPr>
      </w:pPr>
      <w:ins w:id="44" w:author="Author">
        <w:del w:id="45" w:author="Author">
          <w:r w:rsidDel="00A519F5">
            <w:delText>This solution addresses authentication, au</w:delText>
          </w:r>
          <w:r w:rsidR="00F12017" w:rsidDel="00A519F5">
            <w:delText>thorization, confidentiality, integrity and replay protection requirements of Key Issue #1.</w:delText>
          </w:r>
        </w:del>
      </w:ins>
    </w:p>
    <w:p w14:paraId="356F2D33" w14:textId="5CB0E49E" w:rsidR="00C93D83" w:rsidRPr="00E60114" w:rsidRDefault="00B41104" w:rsidP="00E6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C93D83" w:rsidRPr="00E60114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97D04" w14:textId="77777777" w:rsidR="00C73EFB" w:rsidRDefault="00C73EFB">
      <w:r>
        <w:separator/>
      </w:r>
    </w:p>
  </w:endnote>
  <w:endnote w:type="continuationSeparator" w:id="0">
    <w:p w14:paraId="6104FCEE" w14:textId="77777777" w:rsidR="00C73EFB" w:rsidRDefault="00C7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0FD22" w14:textId="77777777" w:rsidR="00C73EFB" w:rsidRDefault="00C73EFB">
      <w:r>
        <w:separator/>
      </w:r>
    </w:p>
  </w:footnote>
  <w:footnote w:type="continuationSeparator" w:id="0">
    <w:p w14:paraId="193F0323" w14:textId="77777777" w:rsidR="00C73EFB" w:rsidRDefault="00C73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intFractionalCharacterWidth/>
  <w:embedSystemFonts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01A5"/>
    <w:rsid w:val="000269AE"/>
    <w:rsid w:val="00032590"/>
    <w:rsid w:val="0004725C"/>
    <w:rsid w:val="000B59EB"/>
    <w:rsid w:val="000E055C"/>
    <w:rsid w:val="000F5BE7"/>
    <w:rsid w:val="0010504F"/>
    <w:rsid w:val="00121DD0"/>
    <w:rsid w:val="00141EBC"/>
    <w:rsid w:val="00144ECF"/>
    <w:rsid w:val="001604A8"/>
    <w:rsid w:val="00165D12"/>
    <w:rsid w:val="00176F7E"/>
    <w:rsid w:val="00191527"/>
    <w:rsid w:val="001B093A"/>
    <w:rsid w:val="001B73F2"/>
    <w:rsid w:val="001C5CF1"/>
    <w:rsid w:val="001F6219"/>
    <w:rsid w:val="002000EF"/>
    <w:rsid w:val="002015A9"/>
    <w:rsid w:val="00207BEA"/>
    <w:rsid w:val="00214DF0"/>
    <w:rsid w:val="00215E73"/>
    <w:rsid w:val="002474B7"/>
    <w:rsid w:val="00266561"/>
    <w:rsid w:val="00287C53"/>
    <w:rsid w:val="002C7476"/>
    <w:rsid w:val="002C74ED"/>
    <w:rsid w:val="002C7896"/>
    <w:rsid w:val="002E0B47"/>
    <w:rsid w:val="00301EAB"/>
    <w:rsid w:val="00302BCC"/>
    <w:rsid w:val="0032150F"/>
    <w:rsid w:val="003357A5"/>
    <w:rsid w:val="004054C1"/>
    <w:rsid w:val="00411709"/>
    <w:rsid w:val="0041457A"/>
    <w:rsid w:val="0044235F"/>
    <w:rsid w:val="004721C0"/>
    <w:rsid w:val="00484627"/>
    <w:rsid w:val="0049063F"/>
    <w:rsid w:val="004A28D7"/>
    <w:rsid w:val="004B5A13"/>
    <w:rsid w:val="004E2F92"/>
    <w:rsid w:val="0051513A"/>
    <w:rsid w:val="0051688C"/>
    <w:rsid w:val="005564A0"/>
    <w:rsid w:val="00587CB1"/>
    <w:rsid w:val="005B02FE"/>
    <w:rsid w:val="005E2D88"/>
    <w:rsid w:val="00606822"/>
    <w:rsid w:val="00610FC8"/>
    <w:rsid w:val="00621944"/>
    <w:rsid w:val="00653E2A"/>
    <w:rsid w:val="00672F07"/>
    <w:rsid w:val="0069541A"/>
    <w:rsid w:val="006E267D"/>
    <w:rsid w:val="006F6E35"/>
    <w:rsid w:val="00722700"/>
    <w:rsid w:val="007520D0"/>
    <w:rsid w:val="007560B8"/>
    <w:rsid w:val="00780A06"/>
    <w:rsid w:val="00785301"/>
    <w:rsid w:val="00793D77"/>
    <w:rsid w:val="0082707E"/>
    <w:rsid w:val="00892A48"/>
    <w:rsid w:val="008B4AAF"/>
    <w:rsid w:val="008C4B3A"/>
    <w:rsid w:val="00905436"/>
    <w:rsid w:val="009158D2"/>
    <w:rsid w:val="009255E7"/>
    <w:rsid w:val="0096282A"/>
    <w:rsid w:val="00982BA7"/>
    <w:rsid w:val="009A1634"/>
    <w:rsid w:val="009A21B0"/>
    <w:rsid w:val="009A420C"/>
    <w:rsid w:val="009E6014"/>
    <w:rsid w:val="009F6518"/>
    <w:rsid w:val="00A0467C"/>
    <w:rsid w:val="00A10500"/>
    <w:rsid w:val="00A34787"/>
    <w:rsid w:val="00A519F5"/>
    <w:rsid w:val="00A75531"/>
    <w:rsid w:val="00A777EF"/>
    <w:rsid w:val="00A97832"/>
    <w:rsid w:val="00AA3DBE"/>
    <w:rsid w:val="00AA7E59"/>
    <w:rsid w:val="00AB300F"/>
    <w:rsid w:val="00AB44EE"/>
    <w:rsid w:val="00AE35AD"/>
    <w:rsid w:val="00AF505C"/>
    <w:rsid w:val="00B1513B"/>
    <w:rsid w:val="00B30E03"/>
    <w:rsid w:val="00B41104"/>
    <w:rsid w:val="00B711D6"/>
    <w:rsid w:val="00B825AB"/>
    <w:rsid w:val="00BA4BE2"/>
    <w:rsid w:val="00BC3A97"/>
    <w:rsid w:val="00BD1620"/>
    <w:rsid w:val="00BE1740"/>
    <w:rsid w:val="00BE7A0C"/>
    <w:rsid w:val="00BF3721"/>
    <w:rsid w:val="00C271BD"/>
    <w:rsid w:val="00C321BD"/>
    <w:rsid w:val="00C56F8B"/>
    <w:rsid w:val="00C601CB"/>
    <w:rsid w:val="00C73EFB"/>
    <w:rsid w:val="00C825FE"/>
    <w:rsid w:val="00C86F41"/>
    <w:rsid w:val="00C87441"/>
    <w:rsid w:val="00C93D83"/>
    <w:rsid w:val="00C956B9"/>
    <w:rsid w:val="00CA0115"/>
    <w:rsid w:val="00CB60F4"/>
    <w:rsid w:val="00CC200A"/>
    <w:rsid w:val="00CC4471"/>
    <w:rsid w:val="00CD637B"/>
    <w:rsid w:val="00D07287"/>
    <w:rsid w:val="00D318B2"/>
    <w:rsid w:val="00D34850"/>
    <w:rsid w:val="00D46781"/>
    <w:rsid w:val="00D55FB4"/>
    <w:rsid w:val="00D74234"/>
    <w:rsid w:val="00DD5FD6"/>
    <w:rsid w:val="00E1464D"/>
    <w:rsid w:val="00E25D01"/>
    <w:rsid w:val="00E31E43"/>
    <w:rsid w:val="00E33FB2"/>
    <w:rsid w:val="00E46B43"/>
    <w:rsid w:val="00E54C0A"/>
    <w:rsid w:val="00E60114"/>
    <w:rsid w:val="00E666FA"/>
    <w:rsid w:val="00EA0884"/>
    <w:rsid w:val="00EA30FD"/>
    <w:rsid w:val="00F06903"/>
    <w:rsid w:val="00F12017"/>
    <w:rsid w:val="00F21090"/>
    <w:rsid w:val="00F30FD1"/>
    <w:rsid w:val="00F431B2"/>
    <w:rsid w:val="00F57C87"/>
    <w:rsid w:val="00F64D5B"/>
    <w:rsid w:val="00F6525A"/>
    <w:rsid w:val="00FD704A"/>
    <w:rsid w:val="2A2C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905436"/>
    <w:rPr>
      <w:rFonts w:ascii="Times New Roman" w:hAnsi="Times New Roman"/>
      <w:lang w:eastAsia="en-US"/>
    </w:rPr>
  </w:style>
  <w:style w:type="character" w:customStyle="1" w:styleId="EXChar">
    <w:name w:val="EX Char"/>
    <w:link w:val="EX"/>
    <w:locked/>
    <w:rsid w:val="00D74234"/>
    <w:rPr>
      <w:rFonts w:ascii="Times New Roman" w:hAnsi="Times New Roman"/>
      <w:lang w:eastAsia="en-US"/>
    </w:rPr>
  </w:style>
  <w:style w:type="character" w:styleId="Mention">
    <w:name w:val="Mention"/>
    <w:basedOn w:val="DefaultParagraphFont"/>
    <w:uiPriority w:val="99"/>
    <w:unhideWhenUsed/>
    <w:rsid w:val="00DD5FD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ADQ376F6HWTR-1074192144-10158</_dlc_DocId>
    <_dlc_DocIdUrl xmlns="4397fad0-70af-449d-b129-6cf6df26877a">
      <Url>https://ericsson.sharepoint.com/sites/SRT/3GPP/_layouts/15/DocIdRedir.aspx?ID=ADQ376F6HWTR-1074192144-10158</Url>
      <Description>ADQ376F6HWTR-1074192144-10158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e9466ce61f94f0bb85e676090b08b471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7efd5fb9b21ea4c68b34a066793847a3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FCAEE3-A5B4-4008-B12E-D8B2ED98F03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752E0AA-1AB2-4330-A2AE-438F67BBFEB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3.xml><?xml version="1.0" encoding="utf-8"?>
<ds:datastoreItem xmlns:ds="http://schemas.openxmlformats.org/officeDocument/2006/customXml" ds:itemID="{F6A94787-8801-46B4-BA5E-151C31D16F2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92C8A4A-9FE8-4A91-B2F0-63BD9524171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8168525-CB2D-4BCA-8CA8-1A009BE1A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0</TotalTime>
  <Pages>2</Pages>
  <Words>383</Words>
  <Characters>2189</Characters>
  <Application>Microsoft Office Word</Application>
  <DocSecurity>0</DocSecurity>
  <Lines>18</Lines>
  <Paragraphs>5</Paragraphs>
  <ScaleCrop>false</ScaleCrop>
  <Manager/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/>
  <cp:keywords/>
  <dc:description/>
  <cp:lastModifiedBy/>
  <cp:revision>1</cp:revision>
  <cp:lastPrinted>1900-01-01T08:00:00Z</cp:lastPrinted>
  <dcterms:created xsi:type="dcterms:W3CDTF">2025-11-20T17:35:00Z</dcterms:created>
  <dcterms:modified xsi:type="dcterms:W3CDTF">2025-11-20T17:35:00Z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0x010100C5F30C9B16E14C8EACE5F2CC7B7AC7F400B95DCD2E749CBC42B65E026B58A7A435</vt:lpwstr>
  </property>
  <property fmtid="{D5CDD505-2E9C-101B-9397-08002B2CF9AE}" pid="4" name="_dlc_DocIdItemGuid">
    <vt:lpwstr>feced069-01c5-4534-a419-1eca7949399c</vt:lpwstr>
  </property>
  <property fmtid="{D5CDD505-2E9C-101B-9397-08002B2CF9AE}" pid="5" name="EriCOLLCategory">
    <vt:lpwstr/>
  </property>
  <property fmtid="{D5CDD505-2E9C-101B-9397-08002B2CF9AE}" pid="6" name="TaxKeyword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EriCOLLProcess">
    <vt:lpwstr/>
  </property>
  <property fmtid="{D5CDD505-2E9C-101B-9397-08002B2CF9AE}" pid="13" name="EriCOLLOrganizationUnit">
    <vt:lpwstr/>
  </property>
</Properties>
</file>