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330F3919"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A03794">
        <w:rPr>
          <w:rFonts w:ascii="Arial" w:hAnsi="Arial" w:cs="Arial"/>
          <w:b/>
          <w:sz w:val="22"/>
          <w:szCs w:val="22"/>
        </w:rPr>
        <w:t>5</w:t>
      </w:r>
      <w:r w:rsidRPr="00610FC8">
        <w:rPr>
          <w:rFonts w:ascii="Arial" w:hAnsi="Arial" w:cs="Arial"/>
          <w:b/>
          <w:sz w:val="22"/>
          <w:szCs w:val="22"/>
        </w:rPr>
        <w:tab/>
      </w:r>
      <w:r w:rsidR="009724BF" w:rsidRPr="009724BF">
        <w:rPr>
          <w:rFonts w:ascii="Arial" w:hAnsi="Arial" w:cs="Arial"/>
          <w:b/>
          <w:bCs/>
          <w:sz w:val="22"/>
          <w:szCs w:val="22"/>
        </w:rPr>
        <w:t>S3-</w:t>
      </w:r>
      <w:r w:rsidR="00211BD8" w:rsidRPr="00211BD8">
        <w:rPr>
          <w:rFonts w:ascii="Arial" w:hAnsi="Arial" w:cs="Arial"/>
          <w:b/>
          <w:bCs/>
          <w:sz w:val="22"/>
          <w:szCs w:val="22"/>
        </w:rPr>
        <w:t>254580</w:t>
      </w:r>
      <w:ins w:id="0" w:author="Saurabh Khare (Nokia)" w:date="2025-11-21T02:16:00Z" w16du:dateUtc="2025-11-20T20:46:00Z">
        <w:r w:rsidR="00641A57">
          <w:rPr>
            <w:rFonts w:ascii="Arial" w:hAnsi="Arial" w:cs="Arial"/>
            <w:b/>
            <w:bCs/>
            <w:sz w:val="22"/>
            <w:szCs w:val="22"/>
          </w:rPr>
          <w:t>-r1</w:t>
        </w:r>
      </w:ins>
      <w:r w:rsidR="00211BD8" w:rsidRPr="00211BD8">
        <w:rPr>
          <w:rFonts w:ascii="Arial" w:hAnsi="Arial" w:cs="Arial"/>
          <w:b/>
          <w:bCs/>
          <w:sz w:val="22"/>
          <w:szCs w:val="22"/>
        </w:rPr>
        <w:tab/>
      </w:r>
    </w:p>
    <w:p w14:paraId="4162FE44" w14:textId="77777777" w:rsidR="00F243B3" w:rsidRPr="00610FC8" w:rsidRDefault="00F243B3" w:rsidP="00F243B3">
      <w:pPr>
        <w:pStyle w:val="CRCoverPage"/>
        <w:pBdr>
          <w:bottom w:val="single" w:sz="6" w:space="1" w:color="auto"/>
        </w:pBdr>
        <w:outlineLvl w:val="0"/>
        <w:rPr>
          <w:b/>
          <w:bCs/>
          <w:noProof/>
          <w:sz w:val="24"/>
        </w:rPr>
      </w:pPr>
      <w:r>
        <w:rPr>
          <w:rFonts w:cs="Arial"/>
          <w:b/>
          <w:bCs/>
          <w:sz w:val="22"/>
          <w:szCs w:val="22"/>
        </w:rPr>
        <w:t>Dallas, US</w:t>
      </w:r>
      <w:r w:rsidRPr="00610FC8">
        <w:rPr>
          <w:rFonts w:cs="Arial"/>
          <w:b/>
          <w:bCs/>
          <w:sz w:val="22"/>
          <w:szCs w:val="22"/>
        </w:rPr>
        <w:t xml:space="preserve">, </w:t>
      </w:r>
      <w:r>
        <w:rPr>
          <w:rFonts w:cs="Arial"/>
          <w:b/>
          <w:bCs/>
          <w:sz w:val="22"/>
          <w:szCs w:val="22"/>
        </w:rPr>
        <w:t>17 – 21 November</w:t>
      </w:r>
      <w:r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72AA3A21"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B72A3">
        <w:rPr>
          <w:rFonts w:ascii="Arial" w:hAnsi="Arial" w:cs="Arial"/>
          <w:b/>
          <w:bCs/>
          <w:lang w:val="en-US"/>
        </w:rPr>
        <w:t>Nokia</w:t>
      </w:r>
    </w:p>
    <w:p w14:paraId="65CE4E4B" w14:textId="59EADF8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068AC" w:rsidRPr="000068AC">
        <w:rPr>
          <w:rFonts w:ascii="Arial" w:hAnsi="Arial" w:cs="Arial"/>
          <w:b/>
          <w:bCs/>
          <w:lang w:val="en-US"/>
        </w:rPr>
        <w:t>Granular authorization for OTT/AF</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3A7E91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p>
    <w:p w14:paraId="369E83CA" w14:textId="06CBD6C7"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636414">
        <w:rPr>
          <w:rFonts w:ascii="Arial" w:hAnsi="Arial" w:cs="Arial"/>
          <w:b/>
          <w:bCs/>
          <w:lang w:val="en-US"/>
        </w:rPr>
        <w:t>3GPP TR 33.</w:t>
      </w:r>
      <w:r w:rsidR="00BF0D5C">
        <w:rPr>
          <w:rFonts w:ascii="Arial" w:hAnsi="Arial" w:cs="Arial"/>
          <w:b/>
          <w:bCs/>
          <w:lang w:val="en-US"/>
        </w:rPr>
        <w:t>xx</w:t>
      </w:r>
    </w:p>
    <w:p w14:paraId="32E76F63" w14:textId="67B5E720"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E5130" w:rsidRPr="00BE7CAE">
        <w:rPr>
          <w:rFonts w:ascii="Arial" w:hAnsi="Arial" w:cs="Arial"/>
          <w:b/>
          <w:bCs/>
          <w:highlight w:val="yellow"/>
          <w:lang w:val="en-US"/>
        </w:rPr>
        <w:t>0.</w:t>
      </w:r>
      <w:r w:rsidR="00FF3CDD">
        <w:rPr>
          <w:rFonts w:ascii="Arial" w:hAnsi="Arial" w:cs="Arial"/>
          <w:b/>
          <w:bCs/>
          <w:highlight w:val="yellow"/>
          <w:lang w:val="en-US"/>
        </w:rPr>
        <w:t>2</w:t>
      </w:r>
      <w:r w:rsidR="003E5130" w:rsidRPr="00BE7CAE">
        <w:rPr>
          <w:rFonts w:ascii="Arial" w:hAnsi="Arial" w:cs="Arial"/>
          <w:b/>
          <w:bCs/>
          <w:highlight w:val="yellow"/>
          <w:lang w:val="en-US"/>
        </w:rPr>
        <w:t>.</w:t>
      </w:r>
      <w:r w:rsidR="002F563F" w:rsidRPr="00BE7CAE">
        <w:rPr>
          <w:rFonts w:ascii="Arial" w:hAnsi="Arial" w:cs="Arial"/>
          <w:b/>
          <w:bCs/>
          <w:highlight w:val="yellow"/>
          <w:lang w:val="en-US"/>
        </w:rPr>
        <w:t>0</w:t>
      </w:r>
    </w:p>
    <w:p w14:paraId="09C0AB02" w14:textId="78500D76"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FF3CDD" w:rsidRPr="00836EE5">
        <w:rPr>
          <w:rFonts w:ascii="Arial" w:hAnsi="Arial" w:cs="Arial"/>
          <w:b/>
          <w:bCs/>
        </w:rPr>
        <w:t>FS_AIML_CN_Ph2_SEC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BA49F5D" w14:textId="6478352E" w:rsidR="00794597" w:rsidRPr="00291226" w:rsidRDefault="00794597" w:rsidP="00794597">
      <w:pPr>
        <w:spacing w:after="120"/>
      </w:pPr>
      <w:r>
        <w:rPr>
          <w:lang w:val="en-US"/>
        </w:rPr>
        <w:t>KI2, requirement 2 talks about “</w:t>
      </w:r>
      <w:r w:rsidRPr="00291226">
        <w:t>The 5GS shall support authorization mechanisms for services related to exposure of UE-related data to the OTT server.</w:t>
      </w:r>
      <w:r>
        <w:t>” We are proposing a solution for the same</w:t>
      </w:r>
      <w:r w:rsidR="00BE7CAE">
        <w:t>.</w:t>
      </w:r>
    </w:p>
    <w:p w14:paraId="6E1D8BF5" w14:textId="15826E0E" w:rsidR="00F32057" w:rsidRDefault="00F32057" w:rsidP="007D147B">
      <w:pPr>
        <w:rPr>
          <w:lang w:val="en-US"/>
        </w:rPr>
      </w:pP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4E1186F" w14:textId="77777777" w:rsidR="00FB2788" w:rsidRPr="008F6103" w:rsidRDefault="00FB2788" w:rsidP="00FB2788">
      <w:pPr>
        <w:pStyle w:val="Heading2"/>
      </w:pPr>
      <w:bookmarkStart w:id="1" w:name="_Toc211796228"/>
      <w:bookmarkStart w:id="2" w:name="_Toc211796461"/>
      <w:bookmarkStart w:id="3" w:name="_Toc211853493"/>
      <w:r w:rsidRPr="008F6103">
        <w:t>6.2</w:t>
      </w:r>
      <w:r w:rsidRPr="008F6103">
        <w:tab/>
        <w:t>Solution #</w:t>
      </w:r>
      <w:r>
        <w:t>x</w:t>
      </w:r>
      <w:r w:rsidRPr="008F6103">
        <w:t xml:space="preserve">: </w:t>
      </w:r>
      <w:bookmarkEnd w:id="1"/>
      <w:bookmarkEnd w:id="2"/>
      <w:bookmarkEnd w:id="3"/>
      <w:r>
        <w:t>Granular authorization for OTT/AF</w:t>
      </w:r>
    </w:p>
    <w:p w14:paraId="7A736277" w14:textId="77777777" w:rsidR="00FB2788" w:rsidRPr="008F6103" w:rsidRDefault="00FB2788" w:rsidP="00FB2788">
      <w:pPr>
        <w:pStyle w:val="Heading3"/>
      </w:pPr>
      <w:bookmarkStart w:id="4" w:name="_Toc211796229"/>
      <w:bookmarkStart w:id="5" w:name="_Toc211796462"/>
      <w:bookmarkStart w:id="6" w:name="_Toc211853494"/>
      <w:r w:rsidRPr="008F6103">
        <w:t>6.2.1</w:t>
      </w:r>
      <w:r w:rsidRPr="008F6103">
        <w:tab/>
        <w:t>Introduction</w:t>
      </w:r>
      <w:bookmarkEnd w:id="4"/>
      <w:bookmarkEnd w:id="5"/>
      <w:bookmarkEnd w:id="6"/>
    </w:p>
    <w:p w14:paraId="37957115" w14:textId="77777777" w:rsidR="00FB2788" w:rsidRPr="008F6103" w:rsidRDefault="00FB2788" w:rsidP="00FB2788">
      <w:pPr>
        <w:overflowPunct w:val="0"/>
        <w:autoSpaceDE w:val="0"/>
        <w:autoSpaceDN w:val="0"/>
        <w:adjustRightInd w:val="0"/>
        <w:textAlignment w:val="baseline"/>
        <w:rPr>
          <w:lang w:eastAsia="zh-CN"/>
        </w:rPr>
      </w:pPr>
      <w:r w:rsidRPr="008F6103">
        <w:rPr>
          <w:rFonts w:hint="eastAsia"/>
          <w:lang w:eastAsia="zh-CN"/>
        </w:rPr>
        <w:t>T</w:t>
      </w:r>
      <w:r w:rsidRPr="008F6103">
        <w:rPr>
          <w:lang w:eastAsia="zh-CN"/>
        </w:rPr>
        <w:t>his solution addresses requirements of key issue #</w:t>
      </w:r>
      <w:r>
        <w:rPr>
          <w:lang w:eastAsia="zh-CN"/>
        </w:rPr>
        <w:t>2</w:t>
      </w:r>
      <w:r w:rsidRPr="008F6103">
        <w:rPr>
          <w:lang w:eastAsia="zh-CN"/>
        </w:rPr>
        <w:t xml:space="preserve">. </w:t>
      </w:r>
    </w:p>
    <w:p w14:paraId="7B200439" w14:textId="77777777" w:rsidR="00FB2788" w:rsidRPr="008F6103" w:rsidRDefault="00FB2788" w:rsidP="00FB2788"/>
    <w:p w14:paraId="164EF77F" w14:textId="77777777" w:rsidR="00FB2788" w:rsidRDefault="00FB2788" w:rsidP="00FB2788">
      <w:pPr>
        <w:pStyle w:val="Heading3"/>
      </w:pPr>
      <w:bookmarkStart w:id="7" w:name="_Toc211796230"/>
      <w:bookmarkStart w:id="8" w:name="_Toc211796463"/>
      <w:bookmarkStart w:id="9" w:name="_Toc211853495"/>
      <w:r w:rsidRPr="008F6103">
        <w:t>6.2.2</w:t>
      </w:r>
      <w:r w:rsidRPr="008F6103">
        <w:tab/>
        <w:t>Solution details</w:t>
      </w:r>
      <w:bookmarkEnd w:id="7"/>
      <w:bookmarkEnd w:id="8"/>
      <w:bookmarkEnd w:id="9"/>
    </w:p>
    <w:p w14:paraId="6E796F1E" w14:textId="77777777" w:rsidR="00FB2788" w:rsidRDefault="00FB2788" w:rsidP="00FB2788">
      <w:pPr>
        <w:rPr>
          <w:lang w:eastAsia="zh-CN"/>
        </w:rPr>
      </w:pPr>
      <w:r>
        <w:rPr>
          <w:lang w:eastAsia="zh-CN"/>
        </w:rPr>
        <w:t>When AF or OTT requests UE-side model training data from DCF via NEF, the exposure of such UE data outside the 3GPP domain introduces security risks requiring control at the exposure interface, particularly for authorization.</w:t>
      </w:r>
    </w:p>
    <w:p w14:paraId="43A8C3A4" w14:textId="77777777" w:rsidR="00FB2788" w:rsidRDefault="00FB2788" w:rsidP="00FB2788">
      <w:pPr>
        <w:rPr>
          <w:lang w:eastAsia="zh-CN"/>
        </w:rPr>
      </w:pPr>
    </w:p>
    <w:p w14:paraId="3C663A3A" w14:textId="77777777" w:rsidR="00FB2788" w:rsidRDefault="00FB2788" w:rsidP="00FB2788">
      <w:pPr>
        <w:rPr>
          <w:lang w:eastAsia="zh-CN"/>
        </w:rPr>
      </w:pPr>
      <w:r>
        <w:rPr>
          <w:noProof/>
          <w:lang w:eastAsia="zh-CN"/>
        </w:rPr>
        <w:lastRenderedPageBreak/>
        <w:drawing>
          <wp:inline distT="0" distB="0" distL="0" distR="0" wp14:anchorId="577CD76F" wp14:editId="1C3D6942">
            <wp:extent cx="5139690" cy="3282287"/>
            <wp:effectExtent l="0" t="0" r="0" b="0"/>
            <wp:docPr id="46756803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568036" name="Picture 1" descr="A screenshot of a computer screen&#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4542" cy="3285386"/>
                    </a:xfrm>
                    <a:prstGeom prst="rect">
                      <a:avLst/>
                    </a:prstGeom>
                    <a:noFill/>
                  </pic:spPr>
                </pic:pic>
              </a:graphicData>
            </a:graphic>
          </wp:inline>
        </w:drawing>
      </w:r>
    </w:p>
    <w:p w14:paraId="38D4A022" w14:textId="77777777" w:rsidR="00FB2788" w:rsidRDefault="00FB2788" w:rsidP="00FB2788">
      <w:pPr>
        <w:rPr>
          <w:lang w:eastAsia="zh-CN"/>
        </w:rPr>
      </w:pPr>
    </w:p>
    <w:p w14:paraId="501002C1" w14:textId="7162C70B" w:rsidR="00FB2788" w:rsidRPr="0041428C" w:rsidRDefault="00FB2788" w:rsidP="0041428C">
      <w:pPr>
        <w:tabs>
          <w:tab w:val="left" w:pos="426"/>
        </w:tabs>
        <w:ind w:left="426" w:hangingChars="213" w:hanging="426"/>
        <w:rPr>
          <w:lang w:eastAsia="zh-CN"/>
        </w:rPr>
      </w:pPr>
      <w:r>
        <w:rPr>
          <w:lang w:eastAsia="zh-CN"/>
        </w:rPr>
        <w:t xml:space="preserve">1: </w:t>
      </w:r>
      <w:r w:rsidRPr="003B395E">
        <w:rPr>
          <w:lang w:eastAsia="zh-CN"/>
        </w:rPr>
        <w:t>An AF/OTT</w:t>
      </w:r>
      <w:r>
        <w:rPr>
          <w:lang w:eastAsia="zh-CN"/>
        </w:rPr>
        <w:t xml:space="preserve"> server</w:t>
      </w:r>
      <w:r w:rsidRPr="003B395E">
        <w:rPr>
          <w:lang w:eastAsia="zh-CN"/>
        </w:rPr>
        <w:t xml:space="preserve"> requests UE-side model training data from the DCF via the NEF, including the Type Allocation Code (TAC) </w:t>
      </w:r>
      <w:r>
        <w:rPr>
          <w:lang w:eastAsia="zh-CN"/>
        </w:rPr>
        <w:t xml:space="preserve">. This request </w:t>
      </w:r>
      <w:r w:rsidRPr="00AC4F6C">
        <w:rPr>
          <w:lang w:eastAsia="zh-CN"/>
        </w:rPr>
        <w:t>optionally includ</w:t>
      </w:r>
      <w:r>
        <w:rPr>
          <w:lang w:eastAsia="zh-CN"/>
        </w:rPr>
        <w:t>es</w:t>
      </w:r>
      <w:r w:rsidRPr="00AC4F6C">
        <w:rPr>
          <w:lang w:eastAsia="zh-CN"/>
        </w:rPr>
        <w:t xml:space="preserve"> UEs of interest, and/or areas of interest from which UE data needs to be collected.</w:t>
      </w:r>
    </w:p>
    <w:p w14:paraId="11468E1E" w14:textId="72ACA715" w:rsidR="00FB2788" w:rsidRPr="00CC2180" w:rsidRDefault="00FB2788" w:rsidP="00FB2788">
      <w:pPr>
        <w:shd w:val="clear" w:color="auto" w:fill="FFFFFF"/>
        <w:spacing w:before="100" w:beforeAutospacing="1" w:after="100" w:afterAutospacing="1"/>
        <w:rPr>
          <w:lang w:eastAsia="zh-CN"/>
        </w:rPr>
      </w:pPr>
      <w:r w:rsidRPr="00357FB4">
        <w:rPr>
          <w:lang w:eastAsia="zh-CN"/>
        </w:rPr>
        <w:t>NEF</w:t>
      </w:r>
      <w:r w:rsidRPr="00CC2180">
        <w:rPr>
          <w:lang w:eastAsia="zh-CN"/>
        </w:rPr>
        <w:t xml:space="preserve"> authenticate and authorize the AF/OTT via mTLS and authorization procedure defined in 33501, section </w:t>
      </w:r>
      <w:r w:rsidR="00CC2180" w:rsidRPr="00CC2180">
        <w:rPr>
          <w:lang w:eastAsia="zh-CN"/>
        </w:rPr>
        <w:t>12</w:t>
      </w:r>
      <w:r w:rsidRPr="00CC2180">
        <w:rPr>
          <w:lang w:eastAsia="zh-CN"/>
        </w:rPr>
        <w:t>. NEF and AF/OTT data exchange is integrity, confidentiality and replay protected via existing means.</w:t>
      </w:r>
    </w:p>
    <w:p w14:paraId="15F791B1" w14:textId="4AC084B3" w:rsidR="00FB2788" w:rsidRDefault="00FB2788" w:rsidP="00CC2180">
      <w:pPr>
        <w:shd w:val="clear" w:color="auto" w:fill="FFFFFF"/>
        <w:spacing w:before="100" w:beforeAutospacing="1" w:after="100" w:afterAutospacing="1"/>
        <w:rPr>
          <w:lang w:eastAsia="zh-CN"/>
        </w:rPr>
      </w:pPr>
      <w:r>
        <w:rPr>
          <w:lang w:eastAsia="zh-CN"/>
        </w:rPr>
        <w:t xml:space="preserve">Note:  </w:t>
      </w:r>
      <w:r w:rsidRPr="003B395E">
        <w:rPr>
          <w:lang w:eastAsia="zh-CN"/>
        </w:rPr>
        <w:t>AF/OTT</w:t>
      </w:r>
      <w:r>
        <w:rPr>
          <w:lang w:eastAsia="zh-CN"/>
        </w:rPr>
        <w:t xml:space="preserve"> server</w:t>
      </w:r>
      <w:r w:rsidRPr="003B395E">
        <w:rPr>
          <w:lang w:eastAsia="zh-CN"/>
        </w:rPr>
        <w:t xml:space="preserve"> can access data from UEs primarily when the UE's TAC matches the TAC specified by the AF/OTT, or from other TACs if permitted by </w:t>
      </w:r>
      <w:r>
        <w:rPr>
          <w:lang w:eastAsia="zh-CN"/>
        </w:rPr>
        <w:t>operator policy/configuration in UDM.</w:t>
      </w:r>
    </w:p>
    <w:p w14:paraId="559CF1A4" w14:textId="09D52573" w:rsidR="00FB2788" w:rsidRDefault="00FB2788" w:rsidP="00CC2180">
      <w:pPr>
        <w:shd w:val="clear" w:color="auto" w:fill="FFFFFF"/>
        <w:spacing w:after="100" w:afterAutospacing="1"/>
        <w:rPr>
          <w:rFonts w:eastAsia="Times New Roman"/>
          <w:lang w:eastAsia="zh-CN"/>
        </w:rPr>
      </w:pPr>
      <w:r>
        <w:rPr>
          <w:rFonts w:eastAsia="Times New Roman"/>
          <w:lang w:eastAsia="zh-CN"/>
        </w:rPr>
        <w:t xml:space="preserve">Note: </w:t>
      </w:r>
      <w:r w:rsidRPr="0097066F">
        <w:rPr>
          <w:rFonts w:eastAsia="Times New Roman"/>
          <w:lang w:eastAsia="zh-CN"/>
        </w:rPr>
        <w:t>The Type Allocation Code (TAC) is the first 8 digits of the 15-digit International Mobile Equipment Identity (IMEI) number. It uniquely identifies the make and model of a mobile device</w:t>
      </w:r>
    </w:p>
    <w:p w14:paraId="7EC7A2E3" w14:textId="4E291092" w:rsidR="00FB2788" w:rsidRDefault="00FB2788" w:rsidP="0041428C">
      <w:pPr>
        <w:tabs>
          <w:tab w:val="left" w:pos="426"/>
        </w:tabs>
        <w:ind w:left="426" w:hangingChars="213" w:hanging="426"/>
        <w:rPr>
          <w:lang w:eastAsia="zh-CN"/>
        </w:rPr>
      </w:pPr>
      <w:r w:rsidRPr="0041428C">
        <w:rPr>
          <w:lang w:eastAsia="zh-CN"/>
        </w:rPr>
        <w:t xml:space="preserve">2: The DCF queries the UDM to obtain UE’s TAC and </w:t>
      </w:r>
      <w:r w:rsidRPr="00B3588A">
        <w:rPr>
          <w:lang w:eastAsia="zh-CN"/>
        </w:rPr>
        <w:t xml:space="preserve">optionally retrieves </w:t>
      </w:r>
      <w:r>
        <w:rPr>
          <w:lang w:eastAsia="zh-CN"/>
        </w:rPr>
        <w:t xml:space="preserve">authorization data from the UDM. This authorization data includes </w:t>
      </w:r>
    </w:p>
    <w:p w14:paraId="4BC0D048" w14:textId="77777777" w:rsidR="00FB2788" w:rsidRDefault="00FB2788" w:rsidP="00FB2788">
      <w:pPr>
        <w:pStyle w:val="ListParagraph"/>
        <w:numPr>
          <w:ilvl w:val="1"/>
          <w:numId w:val="11"/>
        </w:numPr>
        <w:shd w:val="clear" w:color="auto" w:fill="FFFFFF"/>
        <w:spacing w:before="100" w:beforeAutospacing="1" w:after="100" w:afterAutospacing="1"/>
        <w:rPr>
          <w:lang w:eastAsia="zh-CN"/>
        </w:rPr>
      </w:pPr>
      <w:r w:rsidRPr="00B3588A">
        <w:rPr>
          <w:lang w:eastAsia="zh-CN"/>
        </w:rPr>
        <w:t xml:space="preserve">allowed </w:t>
      </w:r>
      <w:r>
        <w:rPr>
          <w:lang w:eastAsia="zh-CN"/>
        </w:rPr>
        <w:t>geographical area for data collection, (e.g.  UE1 is allowed to collect data at certain location)</w:t>
      </w:r>
    </w:p>
    <w:p w14:paraId="3F0330B3" w14:textId="77777777" w:rsidR="00FB2788" w:rsidRDefault="00FB2788" w:rsidP="00FB2788">
      <w:pPr>
        <w:pStyle w:val="ListParagraph"/>
        <w:numPr>
          <w:ilvl w:val="1"/>
          <w:numId w:val="11"/>
        </w:numPr>
        <w:shd w:val="clear" w:color="auto" w:fill="FFFFFF"/>
        <w:spacing w:before="100" w:beforeAutospacing="1" w:after="100" w:afterAutospacing="1"/>
        <w:rPr>
          <w:lang w:eastAsia="zh-CN"/>
        </w:rPr>
      </w:pPr>
      <w:r>
        <w:rPr>
          <w:lang w:eastAsia="zh-CN"/>
        </w:rPr>
        <w:t xml:space="preserve">allowed IEs for </w:t>
      </w:r>
      <w:r w:rsidRPr="003B395E">
        <w:rPr>
          <w:lang w:eastAsia="zh-CN"/>
        </w:rPr>
        <w:t>UE-side model training data</w:t>
      </w:r>
      <w:r>
        <w:rPr>
          <w:lang w:eastAsia="zh-CN"/>
        </w:rPr>
        <w:t xml:space="preserve"> </w:t>
      </w:r>
    </w:p>
    <w:p w14:paraId="787014FF" w14:textId="77777777" w:rsidR="00FB2788" w:rsidRDefault="00FB2788" w:rsidP="00FB2788">
      <w:pPr>
        <w:pStyle w:val="ListParagraph"/>
        <w:numPr>
          <w:ilvl w:val="1"/>
          <w:numId w:val="11"/>
        </w:numPr>
        <w:shd w:val="clear" w:color="auto" w:fill="FFFFFF"/>
        <w:spacing w:before="100" w:beforeAutospacing="1" w:after="100" w:afterAutospacing="1"/>
        <w:rPr>
          <w:lang w:eastAsia="zh-CN"/>
        </w:rPr>
      </w:pPr>
      <w:r>
        <w:rPr>
          <w:lang w:eastAsia="zh-CN"/>
        </w:rPr>
        <w:t>applicable post processing on IEs before exposure</w:t>
      </w:r>
    </w:p>
    <w:p w14:paraId="7EE26FE5" w14:textId="54035AE8" w:rsidR="00FB2788" w:rsidRDefault="00FB2788" w:rsidP="00DD1403">
      <w:pPr>
        <w:shd w:val="clear" w:color="auto" w:fill="FFFFFF"/>
        <w:spacing w:before="100" w:beforeAutospacing="1" w:after="100" w:afterAutospacing="1"/>
        <w:rPr>
          <w:lang w:eastAsia="zh-CN"/>
        </w:rPr>
      </w:pPr>
      <w:r>
        <w:rPr>
          <w:lang w:eastAsia="zh-CN"/>
        </w:rPr>
        <w:t>This authorization data can also be configured locally.</w:t>
      </w:r>
    </w:p>
    <w:p w14:paraId="4FEBAEBC" w14:textId="77777777" w:rsidR="00FB2788" w:rsidRDefault="00FB2788" w:rsidP="00FB2788">
      <w:pPr>
        <w:shd w:val="clear" w:color="auto" w:fill="FFFFFF"/>
        <w:spacing w:before="100" w:beforeAutospacing="1" w:after="100" w:afterAutospacing="1"/>
        <w:rPr>
          <w:lang w:eastAsia="zh-CN"/>
        </w:rPr>
      </w:pPr>
    </w:p>
    <w:p w14:paraId="1F9B3698" w14:textId="6836C29B" w:rsidR="00FB2788" w:rsidRDefault="00FB2788" w:rsidP="0041428C">
      <w:pPr>
        <w:tabs>
          <w:tab w:val="left" w:pos="426"/>
        </w:tabs>
        <w:ind w:left="426" w:hangingChars="213" w:hanging="426"/>
        <w:rPr>
          <w:lang w:eastAsia="zh-CN"/>
        </w:rPr>
      </w:pPr>
      <w:r w:rsidRPr="0041428C">
        <w:rPr>
          <w:lang w:eastAsia="zh-CN"/>
        </w:rPr>
        <w:t xml:space="preserve">3: Based the information received from the UDM (or locally configured), the DCF authorizes the AF/OTT for data collection for selected UEs. E.g., If TAC does not match, then DCF rejects the request. If UE area does not fall into allowed geographical area, then reject the request. </w:t>
      </w:r>
      <w:r w:rsidRPr="00AC4F6C">
        <w:rPr>
          <w:lang w:eastAsia="zh-CN"/>
        </w:rPr>
        <w:t xml:space="preserve">DCF </w:t>
      </w:r>
      <w:r>
        <w:rPr>
          <w:lang w:eastAsia="zh-CN"/>
        </w:rPr>
        <w:t xml:space="preserve">also </w:t>
      </w:r>
      <w:r w:rsidRPr="00AC4F6C">
        <w:rPr>
          <w:lang w:eastAsia="zh-CN"/>
        </w:rPr>
        <w:t>uses this information from the UDM to select the authorized list of UEs</w:t>
      </w:r>
      <w:r>
        <w:rPr>
          <w:lang w:eastAsia="zh-CN"/>
        </w:rPr>
        <w:t>.</w:t>
      </w:r>
    </w:p>
    <w:p w14:paraId="208A25F6" w14:textId="480E7852" w:rsidR="00FB2788" w:rsidRDefault="00FB2788" w:rsidP="00DD1403">
      <w:pPr>
        <w:shd w:val="clear" w:color="auto" w:fill="FFFFFF"/>
        <w:spacing w:before="100" w:beforeAutospacing="1" w:after="100" w:afterAutospacing="1"/>
        <w:rPr>
          <w:ins w:id="10" w:author="Saurabh Khare (Nokia)" w:date="2025-11-20T21:24:00Z" w16du:dateUtc="2025-11-20T15:54:00Z"/>
          <w:lang w:eastAsia="zh-CN"/>
        </w:rPr>
      </w:pPr>
      <w:r>
        <w:rPr>
          <w:lang w:eastAsia="zh-CN"/>
        </w:rPr>
        <w:t>If there is a policy to apply post processing on the IE before the exposure, e.g. anonymization, the DCF shall apply the same.</w:t>
      </w:r>
    </w:p>
    <w:p w14:paraId="60BD61B7" w14:textId="51D6E277" w:rsidR="00E03828" w:rsidRPr="00E03828" w:rsidRDefault="00E03828" w:rsidP="00E03828">
      <w:pPr>
        <w:shd w:val="clear" w:color="auto" w:fill="FFFFFF"/>
        <w:spacing w:before="100" w:beforeAutospacing="1" w:after="100" w:afterAutospacing="1"/>
        <w:rPr>
          <w:ins w:id="11" w:author="Saurabh Khare (Nokia)" w:date="2025-11-20T21:24:00Z"/>
          <w:lang w:val="en-US" w:eastAsia="zh-CN"/>
        </w:rPr>
      </w:pPr>
      <w:ins w:id="12" w:author="Saurabh Khare (Nokia)" w:date="2025-11-20T21:24:00Z" w16du:dateUtc="2025-11-20T15:54:00Z">
        <w:r>
          <w:rPr>
            <w:lang w:val="en-US" w:eastAsia="zh-CN"/>
          </w:rPr>
          <w:t>Editor’s Note</w:t>
        </w:r>
      </w:ins>
      <w:ins w:id="13" w:author="Saurabh Khare (Nokia)" w:date="2025-11-20T21:25:00Z" w16du:dateUtc="2025-11-20T15:55:00Z">
        <w:r>
          <w:rPr>
            <w:lang w:val="en-US" w:eastAsia="zh-CN"/>
          </w:rPr>
          <w:t xml:space="preserve">: </w:t>
        </w:r>
      </w:ins>
      <w:ins w:id="14" w:author="Saurabh Khare (Nokia)" w:date="2025-11-20T21:24:00Z">
        <w:r w:rsidRPr="00E03828">
          <w:rPr>
            <w:lang w:val="en-US" w:eastAsia="zh-CN"/>
          </w:rPr>
          <w:t>Whether UDM is the right NF to store these granular information is FFS</w:t>
        </w:r>
      </w:ins>
      <w:ins w:id="15" w:author="Saurabh Khare (Nokia)" w:date="2025-11-20T21:25:00Z" w16du:dateUtc="2025-11-20T15:55:00Z">
        <w:r>
          <w:rPr>
            <w:lang w:val="en-US" w:eastAsia="zh-CN"/>
          </w:rPr>
          <w:t>.</w:t>
        </w:r>
      </w:ins>
    </w:p>
    <w:p w14:paraId="0F810DC1" w14:textId="4B1D0F56" w:rsidR="00E03828" w:rsidRDefault="00801C68" w:rsidP="00DD1403">
      <w:pPr>
        <w:shd w:val="clear" w:color="auto" w:fill="FFFFFF"/>
        <w:spacing w:before="100" w:beforeAutospacing="1" w:after="100" w:afterAutospacing="1"/>
        <w:rPr>
          <w:lang w:eastAsia="zh-CN"/>
        </w:rPr>
      </w:pPr>
      <w:ins w:id="16" w:author="Saurabh Khare (Nokia)" w:date="2025-11-21T02:17:00Z" w16du:dateUtc="2025-11-20T20:47:00Z">
        <w:r>
          <w:rPr>
            <w:lang w:eastAsia="zh-CN"/>
          </w:rPr>
          <w:t xml:space="preserve">Editor’s Note: </w:t>
        </w:r>
        <w:r w:rsidRPr="00801C68">
          <w:rPr>
            <w:lang w:eastAsia="zh-CN"/>
          </w:rPr>
          <w:t>Aspect related to allowed IEs for UE-side model training data and applicable post processing on IEs before exposure is FFS</w:t>
        </w:r>
      </w:ins>
    </w:p>
    <w:p w14:paraId="7BFA9147" w14:textId="695F3832" w:rsidR="00FB2788" w:rsidRPr="00D37CFB" w:rsidDel="00B67749" w:rsidRDefault="00FB2788" w:rsidP="00DD1403">
      <w:pPr>
        <w:shd w:val="clear" w:color="auto" w:fill="FFFFFF"/>
        <w:spacing w:before="100" w:beforeAutospacing="1" w:after="100" w:afterAutospacing="1"/>
        <w:rPr>
          <w:del w:id="17" w:author="Saurabh Khare (Nokia)" w:date="2025-11-20T21:18:00Z" w16du:dateUtc="2025-11-20T15:48:00Z"/>
          <w:lang w:eastAsia="zh-CN"/>
        </w:rPr>
      </w:pPr>
      <w:del w:id="18" w:author="Saurabh Khare (Nokia)" w:date="2025-11-20T21:18:00Z" w16du:dateUtc="2025-11-20T15:48:00Z">
        <w:r w:rsidDel="00B67749">
          <w:rPr>
            <w:lang w:eastAsia="zh-CN"/>
          </w:rPr>
          <w:delText>Consent check may be applicable as per</w:delText>
        </w:r>
        <w:r w:rsidRPr="00543A5F" w:rsidDel="00B67749">
          <w:rPr>
            <w:lang w:eastAsia="zh-CN"/>
          </w:rPr>
          <w:delText xml:space="preserve"> 33.50</w:delText>
        </w:r>
        <w:r w:rsidDel="00B67749">
          <w:rPr>
            <w:lang w:eastAsia="zh-CN"/>
          </w:rPr>
          <w:delText>1</w:delText>
        </w:r>
        <w:r w:rsidRPr="00543A5F" w:rsidDel="00B67749">
          <w:rPr>
            <w:lang w:eastAsia="zh-CN"/>
          </w:rPr>
          <w:delText>, Annex V</w:delText>
        </w:r>
        <w:r w:rsidDel="00B67749">
          <w:rPr>
            <w:lang w:eastAsia="zh-CN"/>
          </w:rPr>
          <w:delText>.</w:delText>
        </w:r>
      </w:del>
    </w:p>
    <w:p w14:paraId="56A43B1D" w14:textId="77777777" w:rsidR="00FB2788" w:rsidRDefault="00FB2788" w:rsidP="00FB2788">
      <w:pPr>
        <w:pStyle w:val="ListParagraph"/>
        <w:shd w:val="clear" w:color="auto" w:fill="FFFFFF"/>
        <w:spacing w:before="100" w:beforeAutospacing="1" w:after="100" w:afterAutospacing="1"/>
        <w:rPr>
          <w:lang w:eastAsia="zh-CN"/>
        </w:rPr>
      </w:pPr>
    </w:p>
    <w:p w14:paraId="757CBE25" w14:textId="77777777" w:rsidR="00FB2788" w:rsidRPr="00B3588A" w:rsidRDefault="00FB2788" w:rsidP="00FB2788">
      <w:pPr>
        <w:shd w:val="clear" w:color="auto" w:fill="FFFFFF"/>
        <w:spacing w:after="100" w:afterAutospacing="1"/>
        <w:rPr>
          <w:rFonts w:eastAsia="Times New Roman"/>
          <w:lang w:eastAsia="zh-CN"/>
        </w:rPr>
      </w:pPr>
    </w:p>
    <w:p w14:paraId="4D977FE3" w14:textId="77777777" w:rsidR="00FB2788" w:rsidRDefault="00FB2788" w:rsidP="00FB2788">
      <w:pPr>
        <w:pStyle w:val="ListParagraph"/>
        <w:rPr>
          <w:lang w:eastAsia="zh-CN"/>
        </w:rPr>
      </w:pPr>
    </w:p>
    <w:p w14:paraId="4811F76A" w14:textId="77777777" w:rsidR="00FB2788" w:rsidRPr="008F6103" w:rsidRDefault="00FB2788" w:rsidP="00FB2788">
      <w:pPr>
        <w:pStyle w:val="Heading3"/>
      </w:pPr>
      <w:bookmarkStart w:id="19" w:name="_Toc211796231"/>
      <w:bookmarkStart w:id="20" w:name="_Toc211796464"/>
      <w:bookmarkStart w:id="21" w:name="_Toc211853496"/>
      <w:r w:rsidRPr="008F6103">
        <w:t>6.2.3</w:t>
      </w:r>
      <w:r w:rsidRPr="008F6103">
        <w:tab/>
        <w:t>Evaluation</w:t>
      </w:r>
      <w:bookmarkEnd w:id="19"/>
      <w:bookmarkEnd w:id="20"/>
      <w:bookmarkEnd w:id="21"/>
    </w:p>
    <w:p w14:paraId="744D7013" w14:textId="2E134A17" w:rsidR="00FB2788" w:rsidDel="00755AAA" w:rsidRDefault="00FB2788" w:rsidP="00FB2788">
      <w:pPr>
        <w:overflowPunct w:val="0"/>
        <w:autoSpaceDE w:val="0"/>
        <w:autoSpaceDN w:val="0"/>
        <w:adjustRightInd w:val="0"/>
        <w:textAlignment w:val="baseline"/>
        <w:rPr>
          <w:del w:id="22" w:author="Saurabh Khare (Nokia)" w:date="2025-11-20T21:24:00Z" w16du:dateUtc="2025-11-20T15:54:00Z"/>
          <w:lang w:eastAsia="zh-CN"/>
        </w:rPr>
      </w:pPr>
      <w:del w:id="23" w:author="Saurabh Khare (Nokia)" w:date="2025-11-20T21:24:00Z" w16du:dateUtc="2025-11-20T15:54:00Z">
        <w:r w:rsidDel="00755AAA">
          <w:rPr>
            <w:lang w:eastAsia="zh-CN"/>
          </w:rPr>
          <w:delText xml:space="preserve">NEF authenticate and authorise the AF/OTT via existing mechanism defined in 33501. </w:delText>
        </w:r>
        <w:r w:rsidRPr="006724B7" w:rsidDel="00755AAA">
          <w:rPr>
            <w:lang w:eastAsia="zh-CN"/>
          </w:rPr>
          <w:delText>NEF and AF/OTT data exchange is integrity, confidentiality and replay protected via existing means.</w:delText>
        </w:r>
      </w:del>
    </w:p>
    <w:p w14:paraId="59D18F8C" w14:textId="79668DF6" w:rsidR="00FB2788" w:rsidRDefault="00FB2788" w:rsidP="00FB2788">
      <w:pPr>
        <w:overflowPunct w:val="0"/>
        <w:autoSpaceDE w:val="0"/>
        <w:autoSpaceDN w:val="0"/>
        <w:adjustRightInd w:val="0"/>
        <w:textAlignment w:val="baseline"/>
        <w:rPr>
          <w:ins w:id="24" w:author="Saurabh Khare (Nokia)" w:date="2025-11-20T21:24:00Z" w16du:dateUtc="2025-11-20T15:54:00Z"/>
          <w:lang w:eastAsia="zh-CN"/>
        </w:rPr>
      </w:pPr>
      <w:del w:id="25" w:author="Saurabh Khare (Nokia)" w:date="2025-11-20T21:24:00Z" w16du:dateUtc="2025-11-20T15:54:00Z">
        <w:r w:rsidDel="00755AAA">
          <w:rPr>
            <w:lang w:eastAsia="zh-CN"/>
          </w:rPr>
          <w:delText xml:space="preserve">DCF performs the authorization via additional checks on its own or via collecting data from UDM. For this, UDM or DCF locally, configures the authorization data that will be used for authorization. </w:delText>
        </w:r>
      </w:del>
      <w:ins w:id="26" w:author="Saurabh Khare (Nokia)" w:date="2025-11-20T21:24:00Z" w16du:dateUtc="2025-11-20T15:54:00Z">
        <w:r w:rsidR="00755AAA">
          <w:rPr>
            <w:lang w:eastAsia="zh-CN"/>
          </w:rPr>
          <w:t>FFS.</w:t>
        </w:r>
      </w:ins>
    </w:p>
    <w:p w14:paraId="2CD61AE7" w14:textId="77777777" w:rsidR="00755AAA" w:rsidRPr="008F6103" w:rsidRDefault="00755AAA" w:rsidP="00FB2788">
      <w:pPr>
        <w:overflowPunct w:val="0"/>
        <w:autoSpaceDE w:val="0"/>
        <w:autoSpaceDN w:val="0"/>
        <w:adjustRightInd w:val="0"/>
        <w:textAlignment w:val="baseline"/>
        <w:rPr>
          <w:lang w:eastAsia="zh-CN"/>
        </w:rPr>
      </w:pPr>
    </w:p>
    <w:p w14:paraId="4674B07B" w14:textId="6595F70C" w:rsidR="00F82302" w:rsidRPr="00F82302" w:rsidRDefault="00F82302" w:rsidP="00F82302"/>
    <w:p w14:paraId="2C057070" w14:textId="155A8F85" w:rsidR="00F82302" w:rsidRPr="0068655C" w:rsidRDefault="00F82302" w:rsidP="00F82302">
      <w:pPr>
        <w:tabs>
          <w:tab w:val="left" w:pos="1300"/>
        </w:tabs>
      </w:pPr>
    </w:p>
    <w:p w14:paraId="7E0866BC" w14:textId="67B73FF1" w:rsidR="00995431" w:rsidRPr="00E33CAF" w:rsidRDefault="00F82302" w:rsidP="00F82302">
      <w:r w:rsidRPr="004D3578">
        <w:br w:type="page"/>
      </w:r>
    </w:p>
    <w:p w14:paraId="56639910" w14:textId="77777777" w:rsidR="00E33CAF" w:rsidRDefault="00E33CAF" w:rsidP="00E33CAF">
      <w:pPr>
        <w:pBdr>
          <w:top w:val="single" w:sz="4" w:space="1" w:color="auto"/>
          <w:left w:val="single" w:sz="4" w:space="4" w:color="auto"/>
          <w:bottom w:val="single" w:sz="4" w:space="0"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 * *</w:t>
      </w:r>
    </w:p>
    <w:p w14:paraId="3636262F" w14:textId="77777777" w:rsidR="00E33CAF" w:rsidRDefault="00E33CAF">
      <w:pPr>
        <w:rPr>
          <w:lang w:val="en-US"/>
        </w:rPr>
      </w:pPr>
    </w:p>
    <w:sectPr w:rsidR="00E33CAF">
      <w:head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F803C" w14:textId="77777777" w:rsidR="00400A92" w:rsidRDefault="00400A92">
      <w:r>
        <w:separator/>
      </w:r>
    </w:p>
  </w:endnote>
  <w:endnote w:type="continuationSeparator" w:id="0">
    <w:p w14:paraId="176B7022" w14:textId="77777777" w:rsidR="00400A92" w:rsidRDefault="0040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269C9" w14:textId="77777777" w:rsidR="00400A92" w:rsidRDefault="00400A92">
      <w:r>
        <w:separator/>
      </w:r>
    </w:p>
  </w:footnote>
  <w:footnote w:type="continuationSeparator" w:id="0">
    <w:p w14:paraId="37A171A2" w14:textId="77777777" w:rsidR="00400A92" w:rsidRDefault="00400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1BC46236"/>
    <w:multiLevelType w:val="hybridMultilevel"/>
    <w:tmpl w:val="D430B65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F">
      <w:start w:val="1"/>
      <w:numFmt w:val="decimal"/>
      <w:lvlText w:val="%3."/>
      <w:lvlJc w:val="left"/>
      <w:pPr>
        <w:ind w:left="121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D012A07"/>
    <w:multiLevelType w:val="multilevel"/>
    <w:tmpl w:val="10EC7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21F41"/>
    <w:multiLevelType w:val="hybridMultilevel"/>
    <w:tmpl w:val="B6CAE982"/>
    <w:lvl w:ilvl="0" w:tplc="A672E3C6">
      <w:start w:val="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73C0B"/>
    <w:multiLevelType w:val="multilevel"/>
    <w:tmpl w:val="3FEC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195CAB"/>
    <w:multiLevelType w:val="multilevel"/>
    <w:tmpl w:val="A16E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4582C"/>
    <w:multiLevelType w:val="hybridMultilevel"/>
    <w:tmpl w:val="CDBC2B8C"/>
    <w:lvl w:ilvl="0" w:tplc="792C0F84">
      <w:start w:val="1"/>
      <w:numFmt w:val="bullet"/>
      <w:lvlText w:val="●"/>
      <w:lvlJc w:val="left"/>
      <w:pPr>
        <w:ind w:left="440" w:hanging="440"/>
      </w:pPr>
      <w:rPr>
        <w:rFonts w:ascii="Times New Roma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B525F4C"/>
    <w:multiLevelType w:val="hybridMultilevel"/>
    <w:tmpl w:val="27A8B8EE"/>
    <w:lvl w:ilvl="0" w:tplc="EA206438">
      <w:start w:val="6"/>
      <w:numFmt w:val="bullet"/>
      <w:lvlText w:val="-"/>
      <w:lvlJc w:val="left"/>
      <w:pPr>
        <w:ind w:left="720" w:hanging="360"/>
      </w:pPr>
      <w:rPr>
        <w:rFonts w:ascii="Times New Roman" w:eastAsia="SimSu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22FAB"/>
    <w:multiLevelType w:val="multilevel"/>
    <w:tmpl w:val="F67201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0414EA"/>
    <w:multiLevelType w:val="multilevel"/>
    <w:tmpl w:val="3498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3C2053"/>
    <w:multiLevelType w:val="hybridMultilevel"/>
    <w:tmpl w:val="9404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637428">
    <w:abstractNumId w:val="1"/>
    <w:lvlOverride w:ilvl="0"/>
    <w:lvlOverride w:ilvl="1">
      <w:startOverride w:val="1"/>
    </w:lvlOverride>
    <w:lvlOverride w:ilvl="2">
      <w:startOverride w:val="1"/>
    </w:lvlOverride>
    <w:lvlOverride w:ilvl="3"/>
    <w:lvlOverride w:ilvl="4"/>
    <w:lvlOverride w:ilvl="5"/>
    <w:lvlOverride w:ilvl="6"/>
    <w:lvlOverride w:ilvl="7"/>
    <w:lvlOverride w:ilvl="8"/>
  </w:num>
  <w:num w:numId="2" w16cid:durableId="199561585">
    <w:abstractNumId w:val="6"/>
  </w:num>
  <w:num w:numId="3" w16cid:durableId="93135513">
    <w:abstractNumId w:val="0"/>
  </w:num>
  <w:num w:numId="4" w16cid:durableId="481314402">
    <w:abstractNumId w:val="3"/>
  </w:num>
  <w:num w:numId="5" w16cid:durableId="134183714">
    <w:abstractNumId w:val="1"/>
  </w:num>
  <w:num w:numId="6" w16cid:durableId="1537111988">
    <w:abstractNumId w:val="10"/>
  </w:num>
  <w:num w:numId="7" w16cid:durableId="1239443687">
    <w:abstractNumId w:val="5"/>
  </w:num>
  <w:num w:numId="8" w16cid:durableId="273876359">
    <w:abstractNumId w:val="2"/>
  </w:num>
  <w:num w:numId="9" w16cid:durableId="1113666550">
    <w:abstractNumId w:val="4"/>
  </w:num>
  <w:num w:numId="10" w16cid:durableId="1064639242">
    <w:abstractNumId w:val="9"/>
  </w:num>
  <w:num w:numId="11" w16cid:durableId="1801024342">
    <w:abstractNumId w:val="7"/>
  </w:num>
  <w:num w:numId="12" w16cid:durableId="113452462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urabh Khare (Nokia)">
    <w15:presenceInfo w15:providerId="AD" w15:userId="S::saurabh.khare@nokia.com::67fbe8cd-29ac-4ac0-9980-2fce8be0bc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3DA6"/>
    <w:rsid w:val="00005CBA"/>
    <w:rsid w:val="000068AC"/>
    <w:rsid w:val="00012D49"/>
    <w:rsid w:val="0001354D"/>
    <w:rsid w:val="000159F5"/>
    <w:rsid w:val="00015C7D"/>
    <w:rsid w:val="00020364"/>
    <w:rsid w:val="00027F96"/>
    <w:rsid w:val="00032590"/>
    <w:rsid w:val="000329DF"/>
    <w:rsid w:val="00041BC1"/>
    <w:rsid w:val="00042CB6"/>
    <w:rsid w:val="00044D25"/>
    <w:rsid w:val="00046EF8"/>
    <w:rsid w:val="000723F7"/>
    <w:rsid w:val="000767EA"/>
    <w:rsid w:val="00077ADF"/>
    <w:rsid w:val="00084399"/>
    <w:rsid w:val="00091BA0"/>
    <w:rsid w:val="00093E48"/>
    <w:rsid w:val="00096FCB"/>
    <w:rsid w:val="000A1BD8"/>
    <w:rsid w:val="000B4FFC"/>
    <w:rsid w:val="000B59EB"/>
    <w:rsid w:val="000C1A37"/>
    <w:rsid w:val="000C1F29"/>
    <w:rsid w:val="000C5A98"/>
    <w:rsid w:val="000D1D4A"/>
    <w:rsid w:val="000E4FCE"/>
    <w:rsid w:val="000E5039"/>
    <w:rsid w:val="000F2745"/>
    <w:rsid w:val="0010504F"/>
    <w:rsid w:val="0010515B"/>
    <w:rsid w:val="00107D69"/>
    <w:rsid w:val="00131EBF"/>
    <w:rsid w:val="00136272"/>
    <w:rsid w:val="00136396"/>
    <w:rsid w:val="001371FB"/>
    <w:rsid w:val="00141EBC"/>
    <w:rsid w:val="001446AF"/>
    <w:rsid w:val="00150AC0"/>
    <w:rsid w:val="00151D41"/>
    <w:rsid w:val="00152E75"/>
    <w:rsid w:val="00156003"/>
    <w:rsid w:val="00157AA0"/>
    <w:rsid w:val="001604A8"/>
    <w:rsid w:val="0016165C"/>
    <w:rsid w:val="00166ADD"/>
    <w:rsid w:val="00177A6B"/>
    <w:rsid w:val="00193F28"/>
    <w:rsid w:val="001A0EAD"/>
    <w:rsid w:val="001A65D3"/>
    <w:rsid w:val="001A681B"/>
    <w:rsid w:val="001B093A"/>
    <w:rsid w:val="001C5CF1"/>
    <w:rsid w:val="001C5FA7"/>
    <w:rsid w:val="001C7F1D"/>
    <w:rsid w:val="001D0400"/>
    <w:rsid w:val="001D2486"/>
    <w:rsid w:val="001D5BC7"/>
    <w:rsid w:val="001F1922"/>
    <w:rsid w:val="002000EF"/>
    <w:rsid w:val="0020682F"/>
    <w:rsid w:val="00211BD8"/>
    <w:rsid w:val="00214DF0"/>
    <w:rsid w:val="00240510"/>
    <w:rsid w:val="00242E9F"/>
    <w:rsid w:val="00245910"/>
    <w:rsid w:val="002474B7"/>
    <w:rsid w:val="00252116"/>
    <w:rsid w:val="00252224"/>
    <w:rsid w:val="0026262B"/>
    <w:rsid w:val="00266561"/>
    <w:rsid w:val="00267AFC"/>
    <w:rsid w:val="002739EE"/>
    <w:rsid w:val="00275E43"/>
    <w:rsid w:val="002768A2"/>
    <w:rsid w:val="002820ED"/>
    <w:rsid w:val="00287C53"/>
    <w:rsid w:val="0029231A"/>
    <w:rsid w:val="002B1763"/>
    <w:rsid w:val="002B6792"/>
    <w:rsid w:val="002C0AE2"/>
    <w:rsid w:val="002C7896"/>
    <w:rsid w:val="002D53F5"/>
    <w:rsid w:val="002E1379"/>
    <w:rsid w:val="002E1622"/>
    <w:rsid w:val="002F563F"/>
    <w:rsid w:val="002F5C62"/>
    <w:rsid w:val="002F6AD9"/>
    <w:rsid w:val="00301D6C"/>
    <w:rsid w:val="00303717"/>
    <w:rsid w:val="00314AA4"/>
    <w:rsid w:val="0032150F"/>
    <w:rsid w:val="00325570"/>
    <w:rsid w:val="0033017C"/>
    <w:rsid w:val="003323AA"/>
    <w:rsid w:val="00344C3D"/>
    <w:rsid w:val="00347373"/>
    <w:rsid w:val="00353C17"/>
    <w:rsid w:val="00357FB4"/>
    <w:rsid w:val="00374192"/>
    <w:rsid w:val="00377766"/>
    <w:rsid w:val="00385D8F"/>
    <w:rsid w:val="00391378"/>
    <w:rsid w:val="00391CCB"/>
    <w:rsid w:val="003A3FE8"/>
    <w:rsid w:val="003A5384"/>
    <w:rsid w:val="003B2926"/>
    <w:rsid w:val="003B395E"/>
    <w:rsid w:val="003B3F43"/>
    <w:rsid w:val="003B6F78"/>
    <w:rsid w:val="003C6DBF"/>
    <w:rsid w:val="003E5130"/>
    <w:rsid w:val="003F19C1"/>
    <w:rsid w:val="003F372C"/>
    <w:rsid w:val="003F394C"/>
    <w:rsid w:val="003F4CC2"/>
    <w:rsid w:val="003F77B2"/>
    <w:rsid w:val="004005CF"/>
    <w:rsid w:val="00400A92"/>
    <w:rsid w:val="004054C1"/>
    <w:rsid w:val="00407E84"/>
    <w:rsid w:val="00411990"/>
    <w:rsid w:val="0041428C"/>
    <w:rsid w:val="0041457A"/>
    <w:rsid w:val="004223B5"/>
    <w:rsid w:val="0043174F"/>
    <w:rsid w:val="0043182D"/>
    <w:rsid w:val="004319EB"/>
    <w:rsid w:val="0044235F"/>
    <w:rsid w:val="00442B54"/>
    <w:rsid w:val="004445B6"/>
    <w:rsid w:val="00455B98"/>
    <w:rsid w:val="00456ADA"/>
    <w:rsid w:val="004669DB"/>
    <w:rsid w:val="00470B7F"/>
    <w:rsid w:val="004721C0"/>
    <w:rsid w:val="00473ECC"/>
    <w:rsid w:val="004747C3"/>
    <w:rsid w:val="00485601"/>
    <w:rsid w:val="00487AF6"/>
    <w:rsid w:val="004A2482"/>
    <w:rsid w:val="004A28D7"/>
    <w:rsid w:val="004A6773"/>
    <w:rsid w:val="004A6832"/>
    <w:rsid w:val="004B0C3C"/>
    <w:rsid w:val="004B2D2A"/>
    <w:rsid w:val="004C6740"/>
    <w:rsid w:val="004D536E"/>
    <w:rsid w:val="004E2F92"/>
    <w:rsid w:val="004E674A"/>
    <w:rsid w:val="004F4591"/>
    <w:rsid w:val="005015A4"/>
    <w:rsid w:val="00501FC5"/>
    <w:rsid w:val="00510834"/>
    <w:rsid w:val="0051126F"/>
    <w:rsid w:val="0051513A"/>
    <w:rsid w:val="0051688C"/>
    <w:rsid w:val="0053238B"/>
    <w:rsid w:val="00543A5F"/>
    <w:rsid w:val="0054790E"/>
    <w:rsid w:val="00550271"/>
    <w:rsid w:val="00556F90"/>
    <w:rsid w:val="0057375F"/>
    <w:rsid w:val="00582425"/>
    <w:rsid w:val="00587CB1"/>
    <w:rsid w:val="005A1888"/>
    <w:rsid w:val="005A2A9B"/>
    <w:rsid w:val="005B60EB"/>
    <w:rsid w:val="005C271C"/>
    <w:rsid w:val="005C45D9"/>
    <w:rsid w:val="005C795F"/>
    <w:rsid w:val="005D0210"/>
    <w:rsid w:val="00610FC8"/>
    <w:rsid w:val="00611955"/>
    <w:rsid w:val="00611A94"/>
    <w:rsid w:val="00636414"/>
    <w:rsid w:val="00641A57"/>
    <w:rsid w:val="00653E2A"/>
    <w:rsid w:val="0065555E"/>
    <w:rsid w:val="00665873"/>
    <w:rsid w:val="006724B7"/>
    <w:rsid w:val="006727A9"/>
    <w:rsid w:val="00674717"/>
    <w:rsid w:val="006758B0"/>
    <w:rsid w:val="00693F08"/>
    <w:rsid w:val="0069541A"/>
    <w:rsid w:val="006A28B8"/>
    <w:rsid w:val="006A6D85"/>
    <w:rsid w:val="006A75A9"/>
    <w:rsid w:val="006B60EA"/>
    <w:rsid w:val="006C0988"/>
    <w:rsid w:val="006C7B21"/>
    <w:rsid w:val="006D0202"/>
    <w:rsid w:val="006D48EA"/>
    <w:rsid w:val="006D74A9"/>
    <w:rsid w:val="006E2189"/>
    <w:rsid w:val="006E5B19"/>
    <w:rsid w:val="006F54C2"/>
    <w:rsid w:val="00700AD2"/>
    <w:rsid w:val="00711F40"/>
    <w:rsid w:val="00712DD0"/>
    <w:rsid w:val="007143E4"/>
    <w:rsid w:val="0072062E"/>
    <w:rsid w:val="00732080"/>
    <w:rsid w:val="00747F77"/>
    <w:rsid w:val="007520D0"/>
    <w:rsid w:val="00755AAA"/>
    <w:rsid w:val="007560B8"/>
    <w:rsid w:val="0076269C"/>
    <w:rsid w:val="007743AB"/>
    <w:rsid w:val="00776304"/>
    <w:rsid w:val="00776DCE"/>
    <w:rsid w:val="00780A06"/>
    <w:rsid w:val="00785301"/>
    <w:rsid w:val="007923D0"/>
    <w:rsid w:val="00793D77"/>
    <w:rsid w:val="00794597"/>
    <w:rsid w:val="007956AE"/>
    <w:rsid w:val="007A287E"/>
    <w:rsid w:val="007A39E5"/>
    <w:rsid w:val="007B72A3"/>
    <w:rsid w:val="007C56D9"/>
    <w:rsid w:val="007C7A53"/>
    <w:rsid w:val="007D147B"/>
    <w:rsid w:val="007F2372"/>
    <w:rsid w:val="007F7A59"/>
    <w:rsid w:val="00800851"/>
    <w:rsid w:val="008017C8"/>
    <w:rsid w:val="00801C68"/>
    <w:rsid w:val="00810DBF"/>
    <w:rsid w:val="008126EE"/>
    <w:rsid w:val="0081401F"/>
    <w:rsid w:val="00824659"/>
    <w:rsid w:val="00826F37"/>
    <w:rsid w:val="0082707E"/>
    <w:rsid w:val="008316A2"/>
    <w:rsid w:val="008352D7"/>
    <w:rsid w:val="00835332"/>
    <w:rsid w:val="00844330"/>
    <w:rsid w:val="0085691B"/>
    <w:rsid w:val="00862F88"/>
    <w:rsid w:val="008736EE"/>
    <w:rsid w:val="00877E60"/>
    <w:rsid w:val="00893A7E"/>
    <w:rsid w:val="00895A28"/>
    <w:rsid w:val="008A0669"/>
    <w:rsid w:val="008B07F7"/>
    <w:rsid w:val="008B2B7E"/>
    <w:rsid w:val="008B340F"/>
    <w:rsid w:val="008B4AAF"/>
    <w:rsid w:val="008C3299"/>
    <w:rsid w:val="008C41AB"/>
    <w:rsid w:val="008D3C47"/>
    <w:rsid w:val="008D693E"/>
    <w:rsid w:val="008D6F6C"/>
    <w:rsid w:val="008E28F3"/>
    <w:rsid w:val="009158D2"/>
    <w:rsid w:val="0092345D"/>
    <w:rsid w:val="0092398B"/>
    <w:rsid w:val="009255E7"/>
    <w:rsid w:val="00943F22"/>
    <w:rsid w:val="00946D49"/>
    <w:rsid w:val="0095062A"/>
    <w:rsid w:val="00957695"/>
    <w:rsid w:val="00960F31"/>
    <w:rsid w:val="0097066F"/>
    <w:rsid w:val="009724BF"/>
    <w:rsid w:val="00973331"/>
    <w:rsid w:val="00982BA7"/>
    <w:rsid w:val="009847A8"/>
    <w:rsid w:val="00992CC0"/>
    <w:rsid w:val="00994089"/>
    <w:rsid w:val="0099429D"/>
    <w:rsid w:val="00995431"/>
    <w:rsid w:val="009A0858"/>
    <w:rsid w:val="009A21B0"/>
    <w:rsid w:val="009A70BE"/>
    <w:rsid w:val="009A7DE0"/>
    <w:rsid w:val="009B323F"/>
    <w:rsid w:val="009B5505"/>
    <w:rsid w:val="009C4E61"/>
    <w:rsid w:val="009D488F"/>
    <w:rsid w:val="009F05C5"/>
    <w:rsid w:val="00A03794"/>
    <w:rsid w:val="00A10C1C"/>
    <w:rsid w:val="00A11603"/>
    <w:rsid w:val="00A132B2"/>
    <w:rsid w:val="00A137C5"/>
    <w:rsid w:val="00A2166A"/>
    <w:rsid w:val="00A22816"/>
    <w:rsid w:val="00A34787"/>
    <w:rsid w:val="00A36550"/>
    <w:rsid w:val="00A36B9F"/>
    <w:rsid w:val="00A46A3F"/>
    <w:rsid w:val="00A52367"/>
    <w:rsid w:val="00A55CE9"/>
    <w:rsid w:val="00A622BC"/>
    <w:rsid w:val="00A74F72"/>
    <w:rsid w:val="00A814B5"/>
    <w:rsid w:val="00A81DF9"/>
    <w:rsid w:val="00A84C4C"/>
    <w:rsid w:val="00A852BE"/>
    <w:rsid w:val="00A943D9"/>
    <w:rsid w:val="00A97832"/>
    <w:rsid w:val="00AA3DBE"/>
    <w:rsid w:val="00AA7E59"/>
    <w:rsid w:val="00AB143D"/>
    <w:rsid w:val="00AB5F7C"/>
    <w:rsid w:val="00AC0D19"/>
    <w:rsid w:val="00AC4F6C"/>
    <w:rsid w:val="00AD4480"/>
    <w:rsid w:val="00AD717A"/>
    <w:rsid w:val="00AD741A"/>
    <w:rsid w:val="00AE2F69"/>
    <w:rsid w:val="00AE35AD"/>
    <w:rsid w:val="00AE5D37"/>
    <w:rsid w:val="00AF67D4"/>
    <w:rsid w:val="00AF77D3"/>
    <w:rsid w:val="00B11301"/>
    <w:rsid w:val="00B1513B"/>
    <w:rsid w:val="00B1780F"/>
    <w:rsid w:val="00B25ED4"/>
    <w:rsid w:val="00B3588A"/>
    <w:rsid w:val="00B41104"/>
    <w:rsid w:val="00B54E54"/>
    <w:rsid w:val="00B62670"/>
    <w:rsid w:val="00B67749"/>
    <w:rsid w:val="00B72FF2"/>
    <w:rsid w:val="00B737F0"/>
    <w:rsid w:val="00B7426D"/>
    <w:rsid w:val="00B75CF4"/>
    <w:rsid w:val="00B825AB"/>
    <w:rsid w:val="00B83181"/>
    <w:rsid w:val="00BA09A2"/>
    <w:rsid w:val="00BA4BE2"/>
    <w:rsid w:val="00BB05A8"/>
    <w:rsid w:val="00BB3684"/>
    <w:rsid w:val="00BC05FF"/>
    <w:rsid w:val="00BC12BD"/>
    <w:rsid w:val="00BC4230"/>
    <w:rsid w:val="00BC464C"/>
    <w:rsid w:val="00BD1620"/>
    <w:rsid w:val="00BD528F"/>
    <w:rsid w:val="00BD6818"/>
    <w:rsid w:val="00BD76DD"/>
    <w:rsid w:val="00BE1176"/>
    <w:rsid w:val="00BE13A5"/>
    <w:rsid w:val="00BE3711"/>
    <w:rsid w:val="00BE7CAE"/>
    <w:rsid w:val="00BF0D5C"/>
    <w:rsid w:val="00BF3721"/>
    <w:rsid w:val="00BF3C31"/>
    <w:rsid w:val="00BF6C52"/>
    <w:rsid w:val="00BF719A"/>
    <w:rsid w:val="00C010D6"/>
    <w:rsid w:val="00C03C50"/>
    <w:rsid w:val="00C15258"/>
    <w:rsid w:val="00C20616"/>
    <w:rsid w:val="00C3686B"/>
    <w:rsid w:val="00C37A0B"/>
    <w:rsid w:val="00C479F3"/>
    <w:rsid w:val="00C55A7F"/>
    <w:rsid w:val="00C56F8B"/>
    <w:rsid w:val="00C601CB"/>
    <w:rsid w:val="00C618CD"/>
    <w:rsid w:val="00C6395D"/>
    <w:rsid w:val="00C66441"/>
    <w:rsid w:val="00C75182"/>
    <w:rsid w:val="00C80F10"/>
    <w:rsid w:val="00C80F2E"/>
    <w:rsid w:val="00C86F41"/>
    <w:rsid w:val="00C87441"/>
    <w:rsid w:val="00C87ED3"/>
    <w:rsid w:val="00C93D83"/>
    <w:rsid w:val="00CA488A"/>
    <w:rsid w:val="00CA74EF"/>
    <w:rsid w:val="00CB1908"/>
    <w:rsid w:val="00CB6EEF"/>
    <w:rsid w:val="00CC2180"/>
    <w:rsid w:val="00CC4471"/>
    <w:rsid w:val="00CC5F82"/>
    <w:rsid w:val="00CF423C"/>
    <w:rsid w:val="00CF6603"/>
    <w:rsid w:val="00D06CF9"/>
    <w:rsid w:val="00D07287"/>
    <w:rsid w:val="00D138B2"/>
    <w:rsid w:val="00D209B5"/>
    <w:rsid w:val="00D24F67"/>
    <w:rsid w:val="00D301B3"/>
    <w:rsid w:val="00D318B2"/>
    <w:rsid w:val="00D31AF6"/>
    <w:rsid w:val="00D32768"/>
    <w:rsid w:val="00D338DC"/>
    <w:rsid w:val="00D37CFB"/>
    <w:rsid w:val="00D55FB4"/>
    <w:rsid w:val="00D649CC"/>
    <w:rsid w:val="00D74D77"/>
    <w:rsid w:val="00D77CA9"/>
    <w:rsid w:val="00D805AF"/>
    <w:rsid w:val="00D925E7"/>
    <w:rsid w:val="00DA1B7B"/>
    <w:rsid w:val="00DC5843"/>
    <w:rsid w:val="00DD11B1"/>
    <w:rsid w:val="00DD1403"/>
    <w:rsid w:val="00DD5DA7"/>
    <w:rsid w:val="00DE14B5"/>
    <w:rsid w:val="00E004CB"/>
    <w:rsid w:val="00E03828"/>
    <w:rsid w:val="00E11BE6"/>
    <w:rsid w:val="00E12BC1"/>
    <w:rsid w:val="00E142DC"/>
    <w:rsid w:val="00E1464D"/>
    <w:rsid w:val="00E2583D"/>
    <w:rsid w:val="00E25D01"/>
    <w:rsid w:val="00E31EF1"/>
    <w:rsid w:val="00E33CAF"/>
    <w:rsid w:val="00E4571C"/>
    <w:rsid w:val="00E4581C"/>
    <w:rsid w:val="00E53713"/>
    <w:rsid w:val="00E54C0A"/>
    <w:rsid w:val="00E6682D"/>
    <w:rsid w:val="00E72B26"/>
    <w:rsid w:val="00E757D7"/>
    <w:rsid w:val="00E80779"/>
    <w:rsid w:val="00E92BE8"/>
    <w:rsid w:val="00EA004A"/>
    <w:rsid w:val="00EA06E3"/>
    <w:rsid w:val="00EA1604"/>
    <w:rsid w:val="00EB52F4"/>
    <w:rsid w:val="00EC6590"/>
    <w:rsid w:val="00EC6736"/>
    <w:rsid w:val="00ED5090"/>
    <w:rsid w:val="00EE2BA9"/>
    <w:rsid w:val="00F0059A"/>
    <w:rsid w:val="00F01B63"/>
    <w:rsid w:val="00F0243E"/>
    <w:rsid w:val="00F12948"/>
    <w:rsid w:val="00F21090"/>
    <w:rsid w:val="00F21B56"/>
    <w:rsid w:val="00F243B3"/>
    <w:rsid w:val="00F30FD1"/>
    <w:rsid w:val="00F32057"/>
    <w:rsid w:val="00F408CB"/>
    <w:rsid w:val="00F431B2"/>
    <w:rsid w:val="00F529CD"/>
    <w:rsid w:val="00F57C87"/>
    <w:rsid w:val="00F6123C"/>
    <w:rsid w:val="00F64D5B"/>
    <w:rsid w:val="00F6525A"/>
    <w:rsid w:val="00F73DC7"/>
    <w:rsid w:val="00F82302"/>
    <w:rsid w:val="00F841A8"/>
    <w:rsid w:val="00F93423"/>
    <w:rsid w:val="00F950A1"/>
    <w:rsid w:val="00FB1742"/>
    <w:rsid w:val="00FB2788"/>
    <w:rsid w:val="00FB5B8B"/>
    <w:rsid w:val="00FD3B89"/>
    <w:rsid w:val="00FD5CF5"/>
    <w:rsid w:val="00FD68C5"/>
    <w:rsid w:val="00FE1C56"/>
    <w:rsid w:val="00FE35A4"/>
    <w:rsid w:val="00FE423B"/>
    <w:rsid w:val="00FE5D9B"/>
    <w:rsid w:val="00FE7068"/>
    <w:rsid w:val="00FF3CDD"/>
    <w:rsid w:val="05CE4534"/>
    <w:rsid w:val="0732C565"/>
    <w:rsid w:val="0C769B69"/>
    <w:rsid w:val="14917304"/>
    <w:rsid w:val="303CA18B"/>
    <w:rsid w:val="406FF07D"/>
    <w:rsid w:val="67F7B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B3128742-38C2-4805-AB6F-7DA60844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431"/>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0"/>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7F7A59"/>
    <w:rPr>
      <w:rFonts w:ascii="Times New Roman" w:hAnsi="Times New Roman"/>
      <w:lang w:eastAsia="en-US"/>
    </w:rPr>
  </w:style>
  <w:style w:type="paragraph" w:styleId="ListParagraph">
    <w:name w:val="List Paragraph"/>
    <w:basedOn w:val="Normal"/>
    <w:uiPriority w:val="34"/>
    <w:qFormat/>
    <w:rsid w:val="005C795F"/>
    <w:pPr>
      <w:overflowPunct w:val="0"/>
      <w:autoSpaceDE w:val="0"/>
      <w:autoSpaceDN w:val="0"/>
      <w:adjustRightInd w:val="0"/>
      <w:ind w:left="720"/>
      <w:contextualSpacing/>
      <w:textAlignment w:val="baseline"/>
    </w:pPr>
    <w:rPr>
      <w:rFonts w:eastAsia="Times New Roman"/>
      <w:lang w:eastAsia="en-GB"/>
    </w:rPr>
  </w:style>
  <w:style w:type="character" w:customStyle="1" w:styleId="EditorsNoteCharChar">
    <w:name w:val="Editor's Note Char Char"/>
    <w:link w:val="EditorsNote"/>
    <w:rsid w:val="003E5130"/>
    <w:rPr>
      <w:rFonts w:ascii="Times New Roman" w:hAnsi="Times New Roman"/>
      <w:color w:val="FF0000"/>
      <w:lang w:eastAsia="en-US"/>
    </w:rPr>
  </w:style>
  <w:style w:type="character" w:customStyle="1" w:styleId="B1Char">
    <w:name w:val="B1 Char"/>
    <w:link w:val="B1"/>
    <w:qFormat/>
    <w:locked/>
    <w:rsid w:val="003E5130"/>
    <w:rPr>
      <w:rFonts w:ascii="Times New Roman" w:hAnsi="Times New Roman"/>
      <w:lang w:eastAsia="en-US"/>
    </w:rPr>
  </w:style>
  <w:style w:type="character" w:customStyle="1" w:styleId="Heading2Char">
    <w:name w:val="Heading 2 Char"/>
    <w:aliases w:val="H2 Char,h2 Char,2nd level Char,†berschrift 2 Char,õberschrift 2 Char,UNDERRUBRIK 1-2 Char"/>
    <w:basedOn w:val="DefaultParagraphFont"/>
    <w:link w:val="Heading2"/>
    <w:qFormat/>
    <w:rsid w:val="00995431"/>
    <w:rPr>
      <w:rFonts w:ascii="Arial" w:hAnsi="Arial"/>
      <w:sz w:val="32"/>
      <w:lang w:eastAsia="en-US"/>
    </w:rPr>
  </w:style>
  <w:style w:type="character" w:customStyle="1" w:styleId="Heading3Char">
    <w:name w:val="Heading 3 Char"/>
    <w:aliases w:val="h3 Char"/>
    <w:basedOn w:val="DefaultParagraphFont"/>
    <w:link w:val="Heading3"/>
    <w:rsid w:val="00995431"/>
    <w:rPr>
      <w:rFonts w:ascii="Arial" w:hAnsi="Arial"/>
      <w:sz w:val="28"/>
      <w:lang w:eastAsia="en-US"/>
    </w:rPr>
  </w:style>
  <w:style w:type="character" w:customStyle="1" w:styleId="NOChar">
    <w:name w:val="NO Char"/>
    <w:link w:val="NO"/>
    <w:qFormat/>
    <w:rsid w:val="00D74D77"/>
    <w:rPr>
      <w:rFonts w:ascii="Times New Roman" w:hAnsi="Times New Roman"/>
      <w:lang w:eastAsia="en-US"/>
    </w:rPr>
  </w:style>
  <w:style w:type="character" w:customStyle="1" w:styleId="TF0">
    <w:name w:val="TF (文字)"/>
    <w:link w:val="TF"/>
    <w:qFormat/>
    <w:rsid w:val="00BF0D5C"/>
    <w:rPr>
      <w:rFonts w:ascii="Arial" w:hAnsi="Arial"/>
      <w:b/>
      <w:lang w:eastAsia="en-US"/>
    </w:rPr>
  </w:style>
  <w:style w:type="character" w:customStyle="1" w:styleId="B2Char">
    <w:name w:val="B2 Char"/>
    <w:link w:val="B2"/>
    <w:qFormat/>
    <w:locked/>
    <w:rsid w:val="00D06CF9"/>
    <w:rPr>
      <w:rFonts w:ascii="Times New Roman" w:hAnsi="Times New Roman"/>
      <w:lang w:eastAsia="en-US"/>
    </w:rPr>
  </w:style>
  <w:style w:type="character" w:customStyle="1" w:styleId="CommentTextChar">
    <w:name w:val="Comment Text Char"/>
    <w:basedOn w:val="DefaultParagraphFont"/>
    <w:link w:val="CommentText"/>
    <w:semiHidden/>
    <w:rsid w:val="003B395E"/>
    <w:rPr>
      <w:rFonts w:ascii="Times New Roman" w:hAnsi="Times New Roman"/>
      <w:lang w:eastAsia="en-US"/>
    </w:rPr>
  </w:style>
  <w:style w:type="paragraph" w:styleId="NormalWeb">
    <w:name w:val="Normal (Web)"/>
    <w:basedOn w:val="Normal"/>
    <w:uiPriority w:val="99"/>
    <w:rsid w:val="00B3588A"/>
    <w:rPr>
      <w:sz w:val="24"/>
      <w:szCs w:val="24"/>
    </w:rPr>
  </w:style>
  <w:style w:type="character" w:styleId="UnresolvedMention">
    <w:name w:val="Unresolved Mention"/>
    <w:basedOn w:val="DefaultParagraphFont"/>
    <w:uiPriority w:val="99"/>
    <w:semiHidden/>
    <w:unhideWhenUsed/>
    <w:rsid w:val="00211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75213748">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2130082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3048581">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9606301">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480928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022291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72155706">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522486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9451936">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1306205">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03774406">
      <w:bodyDiv w:val="1"/>
      <w:marLeft w:val="0"/>
      <w:marRight w:val="0"/>
      <w:marTop w:val="0"/>
      <w:marBottom w:val="0"/>
      <w:divBdr>
        <w:top w:val="none" w:sz="0" w:space="0" w:color="auto"/>
        <w:left w:val="none" w:sz="0" w:space="0" w:color="auto"/>
        <w:bottom w:val="none" w:sz="0" w:space="0" w:color="auto"/>
        <w:right w:val="none" w:sz="0" w:space="0" w:color="auto"/>
      </w:divBdr>
    </w:div>
    <w:div w:id="133045005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6145674">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3871273">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29074260">
      <w:bodyDiv w:val="1"/>
      <w:marLeft w:val="0"/>
      <w:marRight w:val="0"/>
      <w:marTop w:val="0"/>
      <w:marBottom w:val="0"/>
      <w:divBdr>
        <w:top w:val="none" w:sz="0" w:space="0" w:color="auto"/>
        <w:left w:val="none" w:sz="0" w:space="0" w:color="auto"/>
        <w:bottom w:val="none" w:sz="0" w:space="0" w:color="auto"/>
        <w:right w:val="none" w:sz="0" w:space="0" w:color="auto"/>
      </w:divBdr>
    </w:div>
    <w:div w:id="2015454344">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7019532">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35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RBI5PAMIO524-1616901215-61813</_dlc_DocId>
    <_dlc_DocIdUrl xmlns="71c5aaf6-e6ce-465b-b873-5148d2a4c105">
      <Url>https://nokia.sharepoint.com/sites/gxp/_layouts/15/DocIdRedir.aspx?ID=RBI5PAMIO524-1616901215-61813</Url>
      <Description>RBI5PAMIO524-1616901215-61813</Description>
    </_dlc_DocIdUrl>
    <TranslatedLang xmlns="3f2ce089-3858-4176-9a21-a30f9204848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F1A73-EB14-4819-B802-A172A8BB8975}">
  <ds:schemaRefs>
    <ds:schemaRef ds:uri="http://schemas.microsoft.com/sharepoint/v3/contenttype/forms"/>
  </ds:schemaRefs>
</ds:datastoreItem>
</file>

<file path=customXml/itemProps2.xml><?xml version="1.0" encoding="utf-8"?>
<ds:datastoreItem xmlns:ds="http://schemas.openxmlformats.org/officeDocument/2006/customXml" ds:itemID="{8239EA79-A0ED-4F0F-BD34-778CBBFF815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14EB3B02-016D-48D7-A196-5271CE56739E}">
  <ds:schemaRefs>
    <ds:schemaRef ds:uri="http://schemas.openxmlformats.org/officeDocument/2006/bibliography"/>
  </ds:schemaRefs>
</ds:datastoreItem>
</file>

<file path=customXml/itemProps4.xml><?xml version="1.0" encoding="utf-8"?>
<ds:datastoreItem xmlns:ds="http://schemas.openxmlformats.org/officeDocument/2006/customXml" ds:itemID="{E8C3B697-1806-4D74-B74A-864DE53E8BF1}">
  <ds:schemaRefs>
    <ds:schemaRef ds:uri="http://schemas.microsoft.com/sharepoint/events"/>
  </ds:schemaRefs>
</ds:datastoreItem>
</file>

<file path=customXml/itemProps5.xml><?xml version="1.0" encoding="utf-8"?>
<ds:datastoreItem xmlns:ds="http://schemas.openxmlformats.org/officeDocument/2006/customXml" ds:itemID="{273B96CD-FB9B-4E18-BC93-C0DF2E9BEBC5}">
  <ds:schemaRefs>
    <ds:schemaRef ds:uri="Microsoft.SharePoint.Taxonomy.ContentTypeSync"/>
  </ds:schemaRefs>
</ds:datastoreItem>
</file>

<file path=customXml/itemProps6.xml><?xml version="1.0" encoding="utf-8"?>
<ds:datastoreItem xmlns:ds="http://schemas.openxmlformats.org/officeDocument/2006/customXml" ds:itemID="{68DEF36F-4D1D-4F3B-8519-0F5581F1D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541</TotalTime>
  <Pages>4</Pages>
  <Words>459</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Saurabh Khare (Nokia)</cp:lastModifiedBy>
  <cp:revision>254</cp:revision>
  <cp:lastPrinted>1900-01-02T15:30:00Z</cp:lastPrinted>
  <dcterms:created xsi:type="dcterms:W3CDTF">2025-10-02T20:12:00Z</dcterms:created>
  <dcterms:modified xsi:type="dcterms:W3CDTF">2025-11-20T20:47:00Z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6dd18964-1c53-4d54-b51f-fc786581a547</vt:lpwstr>
  </property>
  <property fmtid="{D5CDD505-2E9C-101B-9397-08002B2CF9AE}" pid="5" name="MediaServiceImageTags">
    <vt:lpwstr/>
  </property>
</Properties>
</file>