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F24B8E2" w:rsidR="00176F7E" w:rsidRPr="00176F7E" w:rsidRDefault="00176F7E" w:rsidP="00176F7E">
      <w:pPr>
        <w:pStyle w:val="CRCoverPage"/>
        <w:outlineLvl w:val="0"/>
        <w:rPr>
          <w:rFonts w:cs="Arial" w:hint="eastAsia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mi r1" w:date="2025-11-20T11:17:00Z">
        <w:r w:rsidDel="00FD6DA1">
          <w:rPr>
            <w:rFonts w:cs="Arial"/>
            <w:b/>
            <w:sz w:val="22"/>
            <w:szCs w:val="22"/>
          </w:rPr>
          <w:tab/>
        </w:r>
        <w:r w:rsidDel="00FD6DA1">
          <w:rPr>
            <w:rFonts w:cs="Arial"/>
            <w:b/>
            <w:sz w:val="22"/>
            <w:szCs w:val="22"/>
          </w:rPr>
          <w:tab/>
        </w:r>
        <w:r w:rsidDel="00FD6DA1">
          <w:rPr>
            <w:rFonts w:cs="Arial"/>
            <w:b/>
            <w:sz w:val="22"/>
            <w:szCs w:val="22"/>
          </w:rPr>
          <w:tab/>
        </w:r>
      </w:del>
      <w:ins w:id="1" w:author="mi r1" w:date="2025-11-20T11:16:00Z">
        <w:r w:rsidR="00FD6DA1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2666CB" w:rsidRPr="002666CB">
        <w:rPr>
          <w:rFonts w:cs="Arial"/>
          <w:b/>
          <w:sz w:val="22"/>
          <w:szCs w:val="22"/>
        </w:rPr>
        <w:t>S3-</w:t>
      </w:r>
      <w:del w:id="2" w:author="mi r1" w:date="2025-11-20T11:19:00Z">
        <w:r w:rsidR="002666CB" w:rsidRPr="002666CB" w:rsidDel="00FD6DA1">
          <w:rPr>
            <w:rFonts w:cs="Arial"/>
            <w:b/>
            <w:sz w:val="22"/>
            <w:szCs w:val="22"/>
          </w:rPr>
          <w:delText>254378</w:delText>
        </w:r>
      </w:del>
      <w:ins w:id="3" w:author="mi r1" w:date="2025-11-20T11:19:00Z">
        <w:r w:rsidR="00FD6DA1" w:rsidRPr="002666CB">
          <w:rPr>
            <w:rFonts w:cs="Arial"/>
            <w:b/>
            <w:sz w:val="22"/>
            <w:szCs w:val="22"/>
          </w:rPr>
          <w:t>254</w:t>
        </w:r>
        <w:r w:rsidR="00FD6DA1">
          <w:rPr>
            <w:rFonts w:cs="Arial" w:hint="eastAsia"/>
            <w:b/>
            <w:sz w:val="22"/>
            <w:szCs w:val="22"/>
            <w:lang w:eastAsia="zh-CN"/>
          </w:rPr>
          <w:t>579</w:t>
        </w:r>
      </w:ins>
      <w:ins w:id="4" w:author="mi r1" w:date="2025-11-20T11:17:00Z">
        <w:r w:rsidR="00FD6DA1">
          <w:rPr>
            <w:rFonts w:cs="Arial" w:hint="eastAsia"/>
            <w:b/>
            <w:sz w:val="22"/>
            <w:szCs w:val="22"/>
            <w:lang w:eastAsia="zh-CN"/>
          </w:rPr>
          <w:t>- r1</w:t>
        </w:r>
      </w:ins>
    </w:p>
    <w:p w14:paraId="2CEEC297" w14:textId="693E940B" w:rsidR="00CC4471" w:rsidRPr="00610FC8" w:rsidRDefault="00176F7E" w:rsidP="00176F7E">
      <w:pPr>
        <w:pStyle w:val="CRCoverPage"/>
        <w:outlineLvl w:val="0"/>
        <w:rPr>
          <w:rFonts w:hint="eastAsia"/>
          <w:b/>
          <w:bCs/>
          <w:noProof/>
          <w:sz w:val="24"/>
          <w:lang w:eastAsia="zh-CN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5" w:author="mi r1" w:date="2025-11-20T11:19:00Z"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/>
            <w:b/>
            <w:sz w:val="22"/>
            <w:szCs w:val="22"/>
          </w:rPr>
          <w:tab/>
        </w:r>
        <w:r w:rsidR="00FD6DA1">
          <w:rPr>
            <w:rFonts w:cs="Arial" w:hint="eastAsia"/>
            <w:b/>
            <w:sz w:val="22"/>
            <w:szCs w:val="22"/>
            <w:lang w:eastAsia="zh-CN"/>
          </w:rPr>
          <w:t xml:space="preserve">   </w:t>
        </w:r>
      </w:ins>
      <w:ins w:id="6" w:author="mi r1" w:date="2025-11-20T11:18:00Z">
        <w:r w:rsidR="00FD6DA1">
          <w:rPr>
            <w:rFonts w:cs="Arial" w:hint="eastAsia"/>
            <w:b/>
            <w:sz w:val="22"/>
            <w:szCs w:val="22"/>
            <w:lang w:eastAsia="zh-CN"/>
          </w:rPr>
          <w:t xml:space="preserve">was merger of </w:t>
        </w:r>
      </w:ins>
      <w:ins w:id="7" w:author="mi r1" w:date="2025-11-20T11:19:00Z">
        <w:r w:rsidR="00FD6DA1" w:rsidRPr="00FD6DA1">
          <w:rPr>
            <w:rFonts w:cs="Arial"/>
            <w:b/>
            <w:sz w:val="22"/>
            <w:szCs w:val="22"/>
            <w:lang w:eastAsia="zh-CN"/>
          </w:rPr>
          <w:t>S3</w:t>
        </w:r>
        <w:r w:rsidR="00FD6DA1" w:rsidRPr="00FD6DA1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FD6DA1" w:rsidRPr="00FD6DA1">
          <w:rPr>
            <w:rFonts w:cs="Arial"/>
            <w:b/>
            <w:sz w:val="22"/>
            <w:szCs w:val="22"/>
            <w:lang w:eastAsia="zh-CN"/>
          </w:rPr>
          <w:t>254378</w:t>
        </w:r>
        <w:r w:rsidR="00FD6DA1">
          <w:rPr>
            <w:rFonts w:cs="Arial" w:hint="eastAsia"/>
            <w:b/>
            <w:sz w:val="22"/>
            <w:szCs w:val="22"/>
            <w:lang w:eastAsia="zh-CN"/>
          </w:rPr>
          <w:t xml:space="preserve"> and </w:t>
        </w:r>
        <w:r w:rsidR="00FD6DA1" w:rsidRPr="00FD6DA1">
          <w:rPr>
            <w:rFonts w:cs="Arial"/>
            <w:b/>
            <w:sz w:val="22"/>
            <w:szCs w:val="22"/>
            <w:lang w:eastAsia="zh-CN"/>
          </w:rPr>
          <w:t>S3</w:t>
        </w:r>
        <w:r w:rsidR="00FD6DA1" w:rsidRPr="00FD6DA1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FD6DA1" w:rsidRPr="00FD6DA1">
          <w:rPr>
            <w:rFonts w:cs="Arial"/>
            <w:b/>
            <w:sz w:val="22"/>
            <w:szCs w:val="22"/>
            <w:lang w:eastAsia="zh-CN"/>
          </w:rPr>
          <w:t>254481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AF791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</w:p>
    <w:p w14:paraId="65CE4E4B" w14:textId="2D60CDA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43AFF">
        <w:rPr>
          <w:rFonts w:ascii="Arial" w:hAnsi="Arial" w:cs="Arial" w:hint="eastAsia"/>
          <w:b/>
          <w:bCs/>
          <w:lang w:val="en-US" w:eastAsia="zh-CN"/>
        </w:rPr>
        <w:t>New</w:t>
      </w:r>
      <w:r w:rsidR="00F43AFF">
        <w:rPr>
          <w:rFonts w:ascii="Arial" w:hAnsi="Arial" w:cs="Arial"/>
          <w:b/>
          <w:bCs/>
          <w:lang w:val="en-US"/>
        </w:rPr>
        <w:t xml:space="preserve"> sol on </w:t>
      </w:r>
      <w:r w:rsidR="00F43AFF" w:rsidRPr="00F43AFF">
        <w:rPr>
          <w:rFonts w:ascii="Arial" w:hAnsi="Arial" w:cs="Arial"/>
          <w:b/>
          <w:bCs/>
          <w:lang w:val="en-US"/>
        </w:rPr>
        <w:t>TR 33.785 KI#2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816B9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55411" w:rsidRPr="00F55411">
        <w:rPr>
          <w:rFonts w:ascii="Arial" w:hAnsi="Arial" w:cs="Arial"/>
          <w:b/>
          <w:bCs/>
          <w:lang w:val="en-US"/>
        </w:rPr>
        <w:t>5.2.6</w:t>
      </w:r>
    </w:p>
    <w:p w14:paraId="369E83CA" w14:textId="29A2B8D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F55411">
        <w:rPr>
          <w:rFonts w:ascii="Arial" w:hAnsi="Arial" w:cs="Arial"/>
          <w:b/>
          <w:bCs/>
          <w:lang w:val="en-US"/>
        </w:rPr>
        <w:t xml:space="preserve"> </w:t>
      </w:r>
      <w:r w:rsidR="00F55411" w:rsidRPr="00F55411">
        <w:rPr>
          <w:rFonts w:ascii="Arial" w:hAnsi="Arial" w:cs="Arial"/>
          <w:b/>
          <w:bCs/>
          <w:lang w:val="en-US"/>
        </w:rPr>
        <w:t>33.785</w:t>
      </w:r>
    </w:p>
    <w:p w14:paraId="32E76F63" w14:textId="7D2A67E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F55411">
        <w:rPr>
          <w:rFonts w:ascii="Arial" w:hAnsi="Arial" w:cs="Arial"/>
          <w:b/>
          <w:bCs/>
          <w:lang w:val="en-US"/>
        </w:rPr>
        <w:t>0.2.0</w:t>
      </w:r>
    </w:p>
    <w:p w14:paraId="09C0AB02" w14:textId="4101AB3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55411" w:rsidRPr="00F5541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3326EB4" w:rsidR="00C93D83" w:rsidRDefault="00F43AFF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contribution proposes a new solution for TR 33.785 KI#2.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727CD7" w14:textId="32A337CB" w:rsidR="00F43AFF" w:rsidRDefault="00F43AFF" w:rsidP="00F43AFF">
      <w:pPr>
        <w:pStyle w:val="2"/>
      </w:pPr>
      <w:r>
        <w:t>6</w:t>
      </w:r>
      <w:r w:rsidRPr="004D3578">
        <w:t>.</w:t>
      </w:r>
      <w:r>
        <w:t>Y</w:t>
      </w:r>
      <w:r w:rsidRPr="004D3578">
        <w:tab/>
      </w:r>
      <w:r>
        <w:t xml:space="preserve">Solution #Y: </w:t>
      </w:r>
      <w:ins w:id="8" w:author="mi" w:date="2025-11-08T13:50:00Z">
        <w:r w:rsidR="00F6136F">
          <w:rPr>
            <w:rFonts w:hint="eastAsia"/>
            <w:lang w:eastAsia="zh-CN"/>
          </w:rPr>
          <w:t>Secure</w:t>
        </w:r>
        <w:r w:rsidR="00F6136F">
          <w:rPr>
            <w:lang w:eastAsia="zh-CN"/>
          </w:rPr>
          <w:t xml:space="preserve"> </w:t>
        </w:r>
      </w:ins>
      <w:ins w:id="9" w:author="mi" w:date="2025-11-08T13:51:00Z">
        <w:r w:rsidR="00F6136F">
          <w:rPr>
            <w:rFonts w:hint="eastAsia"/>
            <w:lang w:eastAsia="zh-CN"/>
          </w:rPr>
          <w:t>mechanism</w:t>
        </w:r>
        <w:r w:rsidR="00F6136F">
          <w:rPr>
            <w:lang w:eastAsia="zh-CN"/>
          </w:rPr>
          <w:t xml:space="preserve"> </w:t>
        </w:r>
        <w:r w:rsidR="00F6136F">
          <w:rPr>
            <w:rFonts w:hint="eastAsia"/>
            <w:lang w:eastAsia="zh-CN"/>
          </w:rPr>
          <w:t>for</w:t>
        </w:r>
        <w:r w:rsidR="00F6136F">
          <w:rPr>
            <w:lang w:eastAsia="zh-CN"/>
          </w:rPr>
          <w:t xml:space="preserve"> NEF and OTT/AF interaction</w:t>
        </w:r>
      </w:ins>
    </w:p>
    <w:p w14:paraId="398A6DFF" w14:textId="77777777" w:rsidR="0082032A" w:rsidRDefault="00F43AFF" w:rsidP="0082032A">
      <w:pPr>
        <w:pStyle w:val="3"/>
      </w:pPr>
      <w:r>
        <w:t>6</w:t>
      </w:r>
      <w:r w:rsidRPr="00BC59F2">
        <w:t>.</w:t>
      </w:r>
      <w:r>
        <w:t>Y</w:t>
      </w:r>
      <w:r w:rsidRPr="00BC59F2">
        <w:t>.1</w:t>
      </w:r>
      <w:r w:rsidRPr="00BC59F2">
        <w:tab/>
      </w:r>
      <w:r>
        <w:t>Introduction</w:t>
      </w:r>
    </w:p>
    <w:p w14:paraId="59CC0F43" w14:textId="567DE6E4" w:rsidR="009B0914" w:rsidRPr="009B0914" w:rsidRDefault="00F43AFF" w:rsidP="009B0914">
      <w:pPr>
        <w:rPr>
          <w:ins w:id="10" w:author="mi" w:date="2025-11-06T11:41:00Z"/>
        </w:rPr>
      </w:pPr>
      <w:del w:id="11" w:author="mi" w:date="2025-11-06T11:00:00Z">
        <w:r w:rsidRPr="0082032A" w:rsidDel="005F6FAC">
          <w:delText>Editor’s Note: Each solution should list the key issues being addressed</w:delText>
        </w:r>
      </w:del>
      <w:ins w:id="12" w:author="mi" w:date="2025-11-06T11:41:00Z">
        <w:r w:rsidR="009B0914" w:rsidRPr="009B0914">
          <w:rPr>
            <w:rFonts w:hint="eastAsia"/>
          </w:rPr>
          <w:t>T</w:t>
        </w:r>
        <w:r w:rsidR="009B0914" w:rsidRPr="009B0914">
          <w:t>his solution addresses KI#2.</w:t>
        </w:r>
      </w:ins>
    </w:p>
    <w:p w14:paraId="1B15F334" w14:textId="21015378" w:rsidR="002B17C8" w:rsidRPr="009B0914" w:rsidRDefault="009B0914" w:rsidP="002B17C8">
      <w:pPr>
        <w:rPr>
          <w:ins w:id="13" w:author="mi" w:date="2025-11-06T11:22:00Z"/>
        </w:rPr>
      </w:pPr>
      <w:ins w:id="14" w:author="mi" w:date="2025-11-06T11:41:00Z">
        <w:r w:rsidRPr="00642C67">
          <w:rPr>
            <w:rFonts w:hint="eastAsia"/>
          </w:rPr>
          <w:t>S</w:t>
        </w:r>
        <w:r w:rsidRPr="00642C67">
          <w:t>pecifically, existing mechanisms defined in TS 33.501 [3] are reused to address the issue.</w:t>
        </w:r>
      </w:ins>
    </w:p>
    <w:p w14:paraId="1D081252" w14:textId="0F88D5B3" w:rsidR="00F43AFF" w:rsidRDefault="00F43AFF" w:rsidP="00F43AFF">
      <w:pPr>
        <w:pStyle w:val="3"/>
        <w:rPr>
          <w:ins w:id="15" w:author="mi" w:date="2025-11-06T11:20:00Z"/>
        </w:rPr>
      </w:pPr>
      <w:r>
        <w:t>6</w:t>
      </w:r>
      <w:r w:rsidRPr="00BC59F2">
        <w:t>.</w:t>
      </w:r>
      <w:r>
        <w:t>Y</w:t>
      </w:r>
      <w:r w:rsidRPr="00BC59F2">
        <w:t>.</w:t>
      </w:r>
      <w:r>
        <w:t>2</w:t>
      </w:r>
      <w:r w:rsidRPr="00BC59F2">
        <w:tab/>
      </w:r>
      <w:r>
        <w:t>Solution details</w:t>
      </w:r>
    </w:p>
    <w:p w14:paraId="0F7AE230" w14:textId="68854ED4" w:rsidR="002B17C8" w:rsidRPr="00C8726D" w:rsidRDefault="002B17C8" w:rsidP="002B17C8">
      <w:pPr>
        <w:rPr>
          <w:ins w:id="16" w:author="mi" w:date="2025-11-06T11:31:00Z"/>
        </w:rPr>
      </w:pPr>
      <w:ins w:id="17" w:author="mi" w:date="2025-11-06T11:25:00Z">
        <w:r w:rsidRPr="00C8726D">
          <w:t>TLS based mechanism defined in clause 12.2 of TS 33.501</w:t>
        </w:r>
      </w:ins>
      <w:ins w:id="18" w:author="mi" w:date="2025-11-06T11:33:00Z">
        <w:r w:rsidR="00D25F8F" w:rsidRPr="00C8726D">
          <w:t xml:space="preserve"> [3]</w:t>
        </w:r>
      </w:ins>
      <w:ins w:id="19" w:author="mi" w:date="2025-11-06T11:27:00Z">
        <w:r w:rsidRPr="00C8726D">
          <w:t xml:space="preserve"> is reused</w:t>
        </w:r>
      </w:ins>
      <w:ins w:id="20" w:author="mi" w:date="2025-11-06T11:26:00Z">
        <w:r w:rsidRPr="00C8726D">
          <w:t xml:space="preserve"> </w:t>
        </w:r>
      </w:ins>
      <w:ins w:id="21" w:author="mi" w:date="2025-11-06T11:27:00Z">
        <w:r w:rsidRPr="00C8726D">
          <w:t xml:space="preserve">for </w:t>
        </w:r>
      </w:ins>
      <w:ins w:id="22" w:author="mi" w:date="2025-11-06T11:21:00Z">
        <w:r w:rsidRPr="00C8726D">
          <w:t xml:space="preserve">mutual </w:t>
        </w:r>
      </w:ins>
      <w:ins w:id="23" w:author="mi" w:date="2025-11-06T11:27:00Z">
        <w:r w:rsidRPr="00C8726D">
          <w:t>authentication between</w:t>
        </w:r>
      </w:ins>
      <w:ins w:id="24" w:author="mi" w:date="2025-11-06T11:21:00Z">
        <w:r w:rsidRPr="00C8726D">
          <w:t xml:space="preserve"> the NEF and the OTT/AF servers handling UE-related data</w:t>
        </w:r>
      </w:ins>
      <w:ins w:id="25" w:author="mi" w:date="2025-11-06T11:27:00Z">
        <w:r w:rsidRPr="00C8726D">
          <w:t>.</w:t>
        </w:r>
      </w:ins>
      <w:ins w:id="26" w:author="mi" w:date="2025-11-06T11:22:00Z">
        <w:r w:rsidRPr="00C8726D">
          <w:t xml:space="preserve"> </w:t>
        </w:r>
      </w:ins>
    </w:p>
    <w:p w14:paraId="5D7BB959" w14:textId="2B0BEDAC" w:rsidR="00D25F8F" w:rsidRDefault="00D25F8F" w:rsidP="002B17C8">
      <w:pPr>
        <w:rPr>
          <w:ins w:id="27" w:author="mi r1" w:date="2025-11-20T11:13:00Z"/>
        </w:rPr>
      </w:pPr>
      <w:ins w:id="28" w:author="mi" w:date="2025-11-06T11:32:00Z">
        <w:r w:rsidRPr="00C8726D">
          <w:rPr>
            <w:rFonts w:hint="eastAsia"/>
            <w:lang w:eastAsia="zh-CN"/>
          </w:rPr>
          <w:t>A</w:t>
        </w:r>
        <w:r w:rsidRPr="00C8726D">
          <w:rPr>
            <w:lang w:eastAsia="zh-CN"/>
          </w:rPr>
          <w:t xml:space="preserve">uthorization mechanism defined in </w:t>
        </w:r>
      </w:ins>
      <w:ins w:id="29" w:author="mi" w:date="2025-11-06T11:33:00Z">
        <w:r w:rsidRPr="00C8726D">
          <w:rPr>
            <w:lang w:eastAsia="zh-CN"/>
          </w:rPr>
          <w:t>clause 12.4 or 12.5 of TS 33.501 [3]</w:t>
        </w:r>
      </w:ins>
      <w:ins w:id="30" w:author="mi" w:date="2025-11-06T11:35:00Z">
        <w:r w:rsidR="00642C67" w:rsidRPr="00C8726D">
          <w:rPr>
            <w:lang w:eastAsia="zh-CN"/>
          </w:rPr>
          <w:t xml:space="preserve"> is reused for </w:t>
        </w:r>
      </w:ins>
      <w:ins w:id="31" w:author="mi" w:date="2025-11-06T11:38:00Z">
        <w:r w:rsidR="00642C67" w:rsidRPr="00C8726D">
          <w:rPr>
            <w:lang w:eastAsia="zh-CN"/>
          </w:rPr>
          <w:t xml:space="preserve">authorizing services </w:t>
        </w:r>
        <w:r w:rsidR="00642C67" w:rsidRPr="00C8726D">
          <w:t>related to exposure of UE-related data to the OTT server.</w:t>
        </w:r>
      </w:ins>
    </w:p>
    <w:p w14:paraId="0B207F3B" w14:textId="6013D80A" w:rsidR="00FD6DA1" w:rsidRPr="00C8726D" w:rsidRDefault="00FD6DA1" w:rsidP="00FD6DA1">
      <w:pPr>
        <w:pStyle w:val="EditorsNote"/>
        <w:rPr>
          <w:ins w:id="32" w:author="mi" w:date="2025-11-06T11:27:00Z"/>
          <w:rFonts w:hint="eastAsia"/>
          <w:lang w:eastAsia="zh-CN"/>
        </w:rPr>
      </w:pPr>
      <w:ins w:id="33" w:author="mi r1" w:date="2025-11-20T11:13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 Authorization part is FFS.</w:t>
        </w:r>
      </w:ins>
    </w:p>
    <w:p w14:paraId="00477069" w14:textId="0AC4EA18" w:rsidR="002B17C8" w:rsidRPr="00C8726D" w:rsidRDefault="002B17C8" w:rsidP="002B17C8">
      <w:ins w:id="34" w:author="mi" w:date="2025-11-06T11:27:00Z">
        <w:r w:rsidRPr="00C8726D">
          <w:t>TLS based mechanism defined in clause 12.3 of TS 33.501</w:t>
        </w:r>
      </w:ins>
      <w:ins w:id="35" w:author="mi" w:date="2025-11-06T11:33:00Z">
        <w:r w:rsidR="00D25F8F" w:rsidRPr="00C8726D">
          <w:t>[3]</w:t>
        </w:r>
      </w:ins>
      <w:ins w:id="36" w:author="mi" w:date="2025-11-06T11:27:00Z">
        <w:r w:rsidRPr="00C8726D">
          <w:t xml:space="preserve"> is reused for </w:t>
        </w:r>
      </w:ins>
      <w:ins w:id="37" w:author="mi" w:date="2025-11-06T11:30:00Z">
        <w:r w:rsidRPr="00C8726D">
          <w:t xml:space="preserve">protecting </w:t>
        </w:r>
      </w:ins>
      <w:ins w:id="38" w:author="mi" w:date="2025-11-06T11:31:00Z">
        <w:r w:rsidR="00D25F8F" w:rsidRPr="00C8726D">
          <w:t xml:space="preserve">UE-related data </w:t>
        </w:r>
      </w:ins>
      <w:ins w:id="39" w:author="mi" w:date="2025-11-08T13:52:00Z">
        <w:r w:rsidR="00F6136F">
          <w:t>transferred</w:t>
        </w:r>
      </w:ins>
      <w:ins w:id="40" w:author="mi" w:date="2025-11-06T11:31:00Z">
        <w:r w:rsidR="00D25F8F" w:rsidRPr="00C8726D">
          <w:t xml:space="preserve"> between</w:t>
        </w:r>
      </w:ins>
      <w:ins w:id="41" w:author="mi" w:date="2025-11-06T11:27:00Z">
        <w:r w:rsidRPr="00C8726D">
          <w:t xml:space="preserve"> the NEF and the OTT/AF servers handling UE-related data. </w:t>
        </w:r>
      </w:ins>
    </w:p>
    <w:p w14:paraId="59B3A084" w14:textId="77777777" w:rsidR="00F43AFF" w:rsidRDefault="00F43AFF" w:rsidP="00F43AFF">
      <w:pPr>
        <w:pStyle w:val="3"/>
      </w:pPr>
      <w:r>
        <w:t>6</w:t>
      </w:r>
      <w:r w:rsidRPr="00BC59F2">
        <w:t>.</w:t>
      </w:r>
      <w:r>
        <w:t>Y</w:t>
      </w:r>
      <w:r w:rsidRPr="00BC59F2">
        <w:t>.</w:t>
      </w:r>
      <w:r>
        <w:t>3</w:t>
      </w:r>
      <w:r w:rsidRPr="00BC59F2">
        <w:tab/>
      </w:r>
      <w:r>
        <w:t>Evaluation</w:t>
      </w:r>
    </w:p>
    <w:p w14:paraId="5B21C1CA" w14:textId="1F6E63DC" w:rsidR="00F43AFF" w:rsidDel="005F6FAC" w:rsidRDefault="00F43AFF" w:rsidP="00F43AFF">
      <w:pPr>
        <w:pStyle w:val="EditorsNote"/>
        <w:rPr>
          <w:del w:id="42" w:author="mi" w:date="2025-11-06T11:05:00Z"/>
        </w:rPr>
      </w:pPr>
      <w:del w:id="43" w:author="mi" w:date="2025-11-06T11:05:00Z">
        <w:r w:rsidDel="005F6FAC">
          <w:delText>Editor’s Note: Each solution should motivate how the potential security requirements of the key issues being addressed are fulfilled.</w:delText>
        </w:r>
      </w:del>
    </w:p>
    <w:p w14:paraId="546BE57A" w14:textId="250EC49A" w:rsidR="00D25F8F" w:rsidRDefault="00C8726D">
      <w:pPr>
        <w:rPr>
          <w:ins w:id="44" w:author="mi r1" w:date="2025-11-20T11:13:00Z"/>
        </w:rPr>
      </w:pPr>
      <w:ins w:id="45" w:author="mi" w:date="2025-11-06T11:39:00Z">
        <w:r>
          <w:t>Existing TLS based mechanism defined in clause 12 of TS 33.501</w:t>
        </w:r>
      </w:ins>
      <w:ins w:id="46" w:author="mi" w:date="2025-11-06T11:41:00Z">
        <w:r w:rsidR="009B0914">
          <w:t xml:space="preserve"> [3]</w:t>
        </w:r>
      </w:ins>
      <w:ins w:id="47" w:author="mi" w:date="2025-11-06T11:39:00Z">
        <w:r>
          <w:t xml:space="preserve"> can be reused for mutual authentication </w:t>
        </w:r>
      </w:ins>
      <w:ins w:id="48" w:author="mi" w:date="2025-11-06T11:40:00Z">
        <w:r>
          <w:t xml:space="preserve">and communication protection </w:t>
        </w:r>
      </w:ins>
      <w:ins w:id="49" w:author="mi" w:date="2025-11-06T11:39:00Z">
        <w:r>
          <w:t xml:space="preserve">between NEF and the </w:t>
        </w:r>
        <w:r w:rsidRPr="00C8726D">
          <w:t>OTT/AF servers handling UE-related data</w:t>
        </w:r>
      </w:ins>
      <w:ins w:id="50" w:author="mi" w:date="2025-11-06T11:34:00Z">
        <w:r w:rsidR="00D25F8F">
          <w:t xml:space="preserve">. </w:t>
        </w:r>
      </w:ins>
    </w:p>
    <w:p w14:paraId="3D6A5EBA" w14:textId="7AB0CA36" w:rsidR="00FD6DA1" w:rsidRDefault="00FD6DA1" w:rsidP="00FD6DA1">
      <w:pPr>
        <w:pStyle w:val="EditorsNote"/>
        <w:rPr>
          <w:ins w:id="51" w:author="mi" w:date="2025-11-06T11:40:00Z"/>
          <w:rFonts w:hint="eastAsia"/>
          <w:lang w:eastAsia="zh-CN"/>
        </w:rPr>
      </w:pPr>
      <w:ins w:id="52" w:author="mi r1" w:date="2025-11-20T11:13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Further </w:t>
        </w:r>
        <w:r>
          <w:rPr>
            <w:lang w:eastAsia="zh-CN"/>
          </w:rPr>
          <w:t>evaluation</w:t>
        </w:r>
        <w:r>
          <w:rPr>
            <w:rFonts w:hint="eastAsia"/>
            <w:lang w:eastAsia="zh-CN"/>
          </w:rPr>
          <w:t xml:space="preserve"> is FFS.</w:t>
        </w:r>
      </w:ins>
    </w:p>
    <w:p w14:paraId="166C64CF" w14:textId="577EC3AB" w:rsidR="00C93D83" w:rsidDel="00FD6DA1" w:rsidRDefault="00C8726D" w:rsidP="009B0914">
      <w:pPr>
        <w:rPr>
          <w:del w:id="53" w:author="mi r1" w:date="2025-11-20T11:13:00Z"/>
          <w:lang w:val="en-US"/>
        </w:rPr>
      </w:pPr>
      <w:ins w:id="54" w:author="mi" w:date="2025-11-06T11:40:00Z">
        <w:del w:id="55" w:author="mi r1" w:date="2025-11-20T11:13:00Z">
          <w:r w:rsidDel="00FD6DA1">
            <w:delText>Existing authorization mechanism defined in clause 12 of TS 33.501</w:delText>
          </w:r>
        </w:del>
      </w:ins>
      <w:ins w:id="56" w:author="mi" w:date="2025-11-06T11:41:00Z">
        <w:del w:id="57" w:author="mi r1" w:date="2025-11-20T11:13:00Z">
          <w:r w:rsidR="009B0914" w:rsidDel="00FD6DA1">
            <w:delText xml:space="preserve"> [3]</w:delText>
          </w:r>
        </w:del>
      </w:ins>
      <w:ins w:id="58" w:author="mi" w:date="2025-11-06T11:40:00Z">
        <w:del w:id="59" w:author="mi r1" w:date="2025-11-20T11:13:00Z">
          <w:r w:rsidDel="00FD6DA1">
            <w:delText xml:space="preserve"> can be reused for </w:delText>
          </w:r>
        </w:del>
      </w:ins>
      <w:ins w:id="60" w:author="mi" w:date="2025-11-06T11:41:00Z">
        <w:del w:id="61" w:author="mi r1" w:date="2025-11-20T11:13:00Z">
          <w:r w:rsidRPr="00C8726D" w:rsidDel="00FD6DA1">
            <w:rPr>
              <w:lang w:eastAsia="zh-CN"/>
            </w:rPr>
            <w:delText xml:space="preserve">authorizing services </w:delText>
          </w:r>
          <w:r w:rsidRPr="00C8726D" w:rsidDel="00FD6DA1">
            <w:delText>related to exposure of UE-related data to the OTT server</w:delText>
          </w:r>
        </w:del>
      </w:ins>
      <w:ins w:id="62" w:author="mi" w:date="2025-11-06T11:40:00Z">
        <w:del w:id="63" w:author="mi r1" w:date="2025-11-20T11:13:00Z">
          <w:r w:rsidDel="00FD6DA1">
            <w:delText xml:space="preserve">. </w:delText>
          </w:r>
        </w:del>
      </w:ins>
    </w:p>
    <w:p w14:paraId="356F2D33" w14:textId="1C1D9465" w:rsidR="00C93D83" w:rsidRPr="00922455" w:rsidRDefault="00B41104" w:rsidP="00922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922455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FB92" w14:textId="77777777" w:rsidR="00D35DCC" w:rsidRDefault="00D35DCC">
      <w:r>
        <w:separator/>
      </w:r>
    </w:p>
  </w:endnote>
  <w:endnote w:type="continuationSeparator" w:id="0">
    <w:p w14:paraId="0614A081" w14:textId="77777777" w:rsidR="00D35DCC" w:rsidRDefault="00D3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2551" w14:textId="77777777" w:rsidR="00D35DCC" w:rsidRDefault="00D35DCC">
      <w:r>
        <w:separator/>
      </w:r>
    </w:p>
  </w:footnote>
  <w:footnote w:type="continuationSeparator" w:id="0">
    <w:p w14:paraId="35503BAF" w14:textId="77777777" w:rsidR="00D35DCC" w:rsidRDefault="00D3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A49"/>
    <w:rsid w:val="00032590"/>
    <w:rsid w:val="000B59EB"/>
    <w:rsid w:val="0010504F"/>
    <w:rsid w:val="001213C3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666CB"/>
    <w:rsid w:val="002775A5"/>
    <w:rsid w:val="00287C53"/>
    <w:rsid w:val="002B17C8"/>
    <w:rsid w:val="002C7896"/>
    <w:rsid w:val="002E353A"/>
    <w:rsid w:val="0032150F"/>
    <w:rsid w:val="0038339D"/>
    <w:rsid w:val="004054C1"/>
    <w:rsid w:val="0041457A"/>
    <w:rsid w:val="004157DB"/>
    <w:rsid w:val="0044235F"/>
    <w:rsid w:val="004721C0"/>
    <w:rsid w:val="00493894"/>
    <w:rsid w:val="004A28D7"/>
    <w:rsid w:val="004E07A3"/>
    <w:rsid w:val="004E2F92"/>
    <w:rsid w:val="00500045"/>
    <w:rsid w:val="0051513A"/>
    <w:rsid w:val="0051688C"/>
    <w:rsid w:val="00587CB1"/>
    <w:rsid w:val="005F6FAC"/>
    <w:rsid w:val="00610FC8"/>
    <w:rsid w:val="00642C67"/>
    <w:rsid w:val="00653E2A"/>
    <w:rsid w:val="0069541A"/>
    <w:rsid w:val="006D17B1"/>
    <w:rsid w:val="006F6E35"/>
    <w:rsid w:val="00737194"/>
    <w:rsid w:val="007520D0"/>
    <w:rsid w:val="007560B8"/>
    <w:rsid w:val="00780A06"/>
    <w:rsid w:val="00785301"/>
    <w:rsid w:val="00793D77"/>
    <w:rsid w:val="0082032A"/>
    <w:rsid w:val="0082707E"/>
    <w:rsid w:val="008B4AAF"/>
    <w:rsid w:val="009158D2"/>
    <w:rsid w:val="00922455"/>
    <w:rsid w:val="009255E7"/>
    <w:rsid w:val="00982BA7"/>
    <w:rsid w:val="00987134"/>
    <w:rsid w:val="009A21B0"/>
    <w:rsid w:val="009B0914"/>
    <w:rsid w:val="009D52A8"/>
    <w:rsid w:val="009E0949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5E4"/>
    <w:rsid w:val="00BD1620"/>
    <w:rsid w:val="00BF3721"/>
    <w:rsid w:val="00C5239C"/>
    <w:rsid w:val="00C56F8B"/>
    <w:rsid w:val="00C601CB"/>
    <w:rsid w:val="00C86F41"/>
    <w:rsid w:val="00C8726D"/>
    <w:rsid w:val="00C87441"/>
    <w:rsid w:val="00C93D83"/>
    <w:rsid w:val="00CC4471"/>
    <w:rsid w:val="00D07287"/>
    <w:rsid w:val="00D25F8F"/>
    <w:rsid w:val="00D318B2"/>
    <w:rsid w:val="00D35DCC"/>
    <w:rsid w:val="00D55FB4"/>
    <w:rsid w:val="00D8787D"/>
    <w:rsid w:val="00E1464D"/>
    <w:rsid w:val="00E25D01"/>
    <w:rsid w:val="00E53407"/>
    <w:rsid w:val="00E54C0A"/>
    <w:rsid w:val="00F022A7"/>
    <w:rsid w:val="00F1742D"/>
    <w:rsid w:val="00F21090"/>
    <w:rsid w:val="00F30FD1"/>
    <w:rsid w:val="00F431B2"/>
    <w:rsid w:val="00F43AFF"/>
    <w:rsid w:val="00F55411"/>
    <w:rsid w:val="00F57C87"/>
    <w:rsid w:val="00F6136F"/>
    <w:rsid w:val="00F64D5B"/>
    <w:rsid w:val="00F6525A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F43AFF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D6DA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r1</cp:lastModifiedBy>
  <cp:revision>2</cp:revision>
  <cp:lastPrinted>1900-01-01T06:00:00Z</cp:lastPrinted>
  <dcterms:created xsi:type="dcterms:W3CDTF">2025-11-20T17:23:00Z</dcterms:created>
  <dcterms:modified xsi:type="dcterms:W3CDTF">2025-11-20T17:23:00Z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c82030f0c63311f08000738f0000738f">
    <vt:lpwstr>CWMx4iU7Pfu4oI9ic+wV45E07JWJoOB9vDUdEXfMUN/eNgZsNgGRlPfJvb/JcbtB2m1</vt:lpwstr>
  </property>
</Properties>
</file>