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BF26" w14:textId="1211309D" w:rsidR="007C1D8D" w:rsidRDefault="007C1D8D" w:rsidP="007C1D8D">
      <w:pPr>
        <w:tabs>
          <w:tab w:val="right" w:pos="9639"/>
        </w:tabs>
        <w:spacing w:after="0"/>
      </w:pPr>
      <w:r w:rsidRPr="7090215F">
        <w:rPr>
          <w:rFonts w:ascii="Arial" w:eastAsia="Arial" w:hAnsi="Arial" w:cs="Arial"/>
          <w:b/>
          <w:bCs/>
          <w:sz w:val="22"/>
          <w:szCs w:val="22"/>
        </w:rPr>
        <w:t>3GPP TSG-SA3 Meeting #125</w:t>
      </w:r>
      <w:r>
        <w:tab/>
      </w:r>
      <w:ins w:id="0" w:author="IDCC-r1" w:date="2025-11-20T09:44:00Z" w16du:dateUtc="2025-11-20T15:44:00Z">
        <w:r w:rsidR="00432CA5" w:rsidRPr="00432CA5">
          <w:rPr>
            <w:rFonts w:ascii="Arial" w:eastAsia="Arial" w:hAnsi="Arial" w:cs="Arial"/>
            <w:b/>
            <w:bCs/>
            <w:sz w:val="22"/>
            <w:szCs w:val="22"/>
          </w:rPr>
          <w:t>draft</w:t>
        </w:r>
        <w:r w:rsidR="00432CA5">
          <w:t>_</w:t>
        </w:r>
      </w:ins>
      <w:r w:rsidRPr="7090215F">
        <w:rPr>
          <w:rFonts w:ascii="Arial" w:eastAsia="Arial" w:hAnsi="Arial" w:cs="Arial"/>
          <w:b/>
          <w:bCs/>
          <w:sz w:val="22"/>
          <w:szCs w:val="22"/>
        </w:rPr>
        <w:t>S3-</w:t>
      </w:r>
      <w:r w:rsidR="00C700AA" w:rsidRPr="00C700AA">
        <w:rPr>
          <w:rFonts w:ascii="Arial" w:eastAsia="Arial" w:hAnsi="Arial" w:cs="Arial"/>
          <w:b/>
          <w:bCs/>
          <w:sz w:val="22"/>
          <w:szCs w:val="22"/>
        </w:rPr>
        <w:t>254</w:t>
      </w:r>
      <w:r w:rsidR="00432CA5">
        <w:rPr>
          <w:rFonts w:ascii="Arial" w:eastAsia="Arial" w:hAnsi="Arial" w:cs="Arial"/>
          <w:b/>
          <w:bCs/>
          <w:sz w:val="22"/>
          <w:szCs w:val="22"/>
        </w:rPr>
        <w:t>576</w:t>
      </w:r>
      <w:ins w:id="1" w:author="IDCC-r1" w:date="2025-11-20T09:44:00Z" w16du:dateUtc="2025-11-20T15:44:00Z">
        <w:r w:rsidR="00432CA5">
          <w:rPr>
            <w:rFonts w:ascii="Arial" w:eastAsia="Arial" w:hAnsi="Arial" w:cs="Arial"/>
            <w:b/>
            <w:bCs/>
            <w:sz w:val="22"/>
            <w:szCs w:val="22"/>
          </w:rPr>
          <w:t>-r1</w:t>
        </w:r>
      </w:ins>
    </w:p>
    <w:p w14:paraId="306E0B91" w14:textId="1B122757" w:rsidR="007C1D8D" w:rsidRDefault="007C1D8D" w:rsidP="00432CA5">
      <w:pPr>
        <w:tabs>
          <w:tab w:val="left" w:pos="7650"/>
        </w:tabs>
        <w:spacing w:after="0"/>
      </w:pPr>
      <w:r w:rsidRPr="7090215F">
        <w:rPr>
          <w:rFonts w:ascii="Arial" w:eastAsia="Arial" w:hAnsi="Arial" w:cs="Arial"/>
          <w:b/>
          <w:bCs/>
          <w:sz w:val="22"/>
          <w:szCs w:val="22"/>
        </w:rPr>
        <w:t>Dallas, US, 17 – 21 November 2025</w:t>
      </w:r>
      <w:bookmarkStart w:id="2" w:name="_Hlk214524905"/>
      <w:ins w:id="3" w:author="IDCC-r1" w:date="2025-11-20T09:45:00Z" w16du:dateUtc="2025-11-20T15:45:00Z">
        <w:r w:rsidR="00432CA5">
          <w:rPr>
            <w:rFonts w:ascii="Arial" w:eastAsia="Arial" w:hAnsi="Arial" w:cs="Arial"/>
            <w:b/>
            <w:bCs/>
            <w:sz w:val="22"/>
            <w:szCs w:val="22"/>
          </w:rPr>
          <w:tab/>
        </w:r>
      </w:ins>
      <w:ins w:id="4" w:author="IDCC-r1" w:date="2025-11-20T09:44:00Z" w16du:dateUtc="2025-11-20T15:44:00Z">
        <w:r w:rsidR="00432CA5" w:rsidRPr="00432CA5">
          <w:rPr>
            <w:rFonts w:ascii="Arial" w:eastAsia="Arial" w:hAnsi="Arial" w:cs="Arial"/>
          </w:rPr>
          <w:t xml:space="preserve">revision of </w:t>
        </w:r>
        <w:r w:rsidR="00432CA5" w:rsidRPr="00432CA5">
          <w:rPr>
            <w:rFonts w:ascii="Arial" w:eastAsia="Arial" w:hAnsi="Arial" w:cs="Arial"/>
          </w:rPr>
          <w:t>S3-254039</w:t>
        </w:r>
      </w:ins>
      <w:bookmarkEnd w:id="2"/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8DFACE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Interdigital</w:t>
      </w:r>
    </w:p>
    <w:p w14:paraId="65CE4E4B" w14:textId="263974E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 xml:space="preserve">New </w:t>
      </w:r>
      <w:r w:rsidR="00EB0D0D">
        <w:rPr>
          <w:rFonts w:ascii="Arial" w:hAnsi="Arial" w:cs="Arial"/>
          <w:b/>
          <w:bCs/>
          <w:lang w:val="en-US"/>
        </w:rPr>
        <w:t xml:space="preserve">Solution: </w:t>
      </w:r>
      <w:r w:rsidR="00EB0D0D" w:rsidRPr="00EB0D0D">
        <w:rPr>
          <w:rFonts w:ascii="Arial" w:hAnsi="Arial" w:cs="Arial"/>
          <w:b/>
          <w:bCs/>
          <w:lang w:val="en-US"/>
        </w:rPr>
        <w:t>UE</w:t>
      </w:r>
      <w:r w:rsidR="007C1D8D">
        <w:rPr>
          <w:rFonts w:ascii="Arial" w:hAnsi="Arial" w:cs="Arial"/>
          <w:b/>
          <w:bCs/>
          <w:lang w:val="en-US"/>
        </w:rPr>
        <w:t xml:space="preserve">-side </w:t>
      </w:r>
      <w:r w:rsidR="008D36D3" w:rsidRPr="00EB0D0D">
        <w:rPr>
          <w:rFonts w:ascii="Arial" w:hAnsi="Arial" w:cs="Arial"/>
          <w:b/>
          <w:bCs/>
          <w:lang w:val="en-US"/>
        </w:rPr>
        <w:t>Data Collection Exposure</w:t>
      </w:r>
      <w:r w:rsidR="00C25E21" w:rsidRPr="00C25E21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3575C6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80D94">
        <w:rPr>
          <w:rFonts w:ascii="Arial" w:hAnsi="Arial" w:cs="Arial"/>
          <w:b/>
          <w:bCs/>
          <w:lang w:val="en-US"/>
        </w:rPr>
        <w:t>5</w:t>
      </w:r>
      <w:r w:rsidR="00C25E21">
        <w:rPr>
          <w:rFonts w:ascii="Arial" w:hAnsi="Arial" w:cs="Arial"/>
          <w:b/>
          <w:bCs/>
          <w:lang w:val="en-US"/>
        </w:rPr>
        <w:t>.</w:t>
      </w:r>
      <w:r w:rsidR="00180D94">
        <w:rPr>
          <w:rFonts w:ascii="Arial" w:hAnsi="Arial" w:cs="Arial"/>
          <w:b/>
          <w:bCs/>
          <w:lang w:val="en-US"/>
        </w:rPr>
        <w:t>2</w:t>
      </w:r>
      <w:r w:rsidR="00C25E21">
        <w:rPr>
          <w:rFonts w:ascii="Arial" w:hAnsi="Arial" w:cs="Arial"/>
          <w:b/>
          <w:bCs/>
          <w:lang w:val="en-US"/>
        </w:rPr>
        <w:t>.</w:t>
      </w:r>
      <w:r w:rsidR="00180D94">
        <w:rPr>
          <w:rFonts w:ascii="Arial" w:hAnsi="Arial" w:cs="Arial"/>
          <w:b/>
          <w:bCs/>
          <w:lang w:val="en-US"/>
        </w:rPr>
        <w:t>6</w:t>
      </w:r>
    </w:p>
    <w:p w14:paraId="369E83CA" w14:textId="6A5ECA6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C25E21">
        <w:rPr>
          <w:rFonts w:ascii="Arial" w:hAnsi="Arial" w:cs="Arial"/>
          <w:b/>
          <w:bCs/>
          <w:lang w:val="en-US"/>
        </w:rPr>
        <w:t>33.785</w:t>
      </w:r>
    </w:p>
    <w:p w14:paraId="32E76F63" w14:textId="6CE508D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0.</w:t>
      </w:r>
      <w:r w:rsidR="007C1D8D">
        <w:rPr>
          <w:rFonts w:ascii="Arial" w:hAnsi="Arial" w:cs="Arial"/>
          <w:b/>
          <w:bCs/>
          <w:lang w:val="en-US"/>
        </w:rPr>
        <w:t>2</w:t>
      </w:r>
      <w:r w:rsidR="00C25E21">
        <w:rPr>
          <w:rFonts w:ascii="Arial" w:hAnsi="Arial" w:cs="Arial"/>
          <w:b/>
          <w:bCs/>
          <w:lang w:val="en-US"/>
        </w:rPr>
        <w:t>.</w:t>
      </w:r>
      <w:r w:rsidR="00CD3084">
        <w:rPr>
          <w:rFonts w:ascii="Arial" w:hAnsi="Arial" w:cs="Arial"/>
          <w:b/>
          <w:bCs/>
          <w:lang w:val="en-US"/>
        </w:rPr>
        <w:t>0</w:t>
      </w:r>
    </w:p>
    <w:p w14:paraId="09C0AB02" w14:textId="253216E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754BF3F" w14:textId="21967892" w:rsidR="00C25E21" w:rsidRDefault="00C25E21" w:rsidP="00C25E21">
      <w:r>
        <w:t xml:space="preserve">This contribution proposes a new </w:t>
      </w:r>
      <w:r w:rsidR="008D36D3">
        <w:t xml:space="preserve">solution </w:t>
      </w:r>
      <w:r w:rsidR="00F41673">
        <w:t>for UE-side data collection exposure addressing Key Issue #2</w:t>
      </w:r>
      <w:r w:rsidR="008D36D3">
        <w:t xml:space="preserve">. </w:t>
      </w:r>
    </w:p>
    <w:p w14:paraId="04AEBE0A" w14:textId="77777777" w:rsidR="00C93D83" w:rsidRPr="00C25E21" w:rsidRDefault="00C93D83">
      <w:pPr>
        <w:pBdr>
          <w:bottom w:val="single" w:sz="12" w:space="1" w:color="auto"/>
        </w:pBdr>
      </w:pPr>
    </w:p>
    <w:p w14:paraId="5BFABA6B" w14:textId="6F600FBC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</w:t>
      </w:r>
      <w:r w:rsidR="00B0469C">
        <w:rPr>
          <w:rFonts w:ascii="Arial" w:hAnsi="Arial" w:cs="Arial"/>
          <w:color w:val="0000FF"/>
          <w:sz w:val="28"/>
          <w:szCs w:val="28"/>
          <w:lang w:val="en-US"/>
        </w:rPr>
        <w:t xml:space="preserve">(all text new) </w:t>
      </w:r>
      <w:r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0BA0293" w14:textId="450D17B0" w:rsidR="00705867" w:rsidRDefault="008D36D3" w:rsidP="00705867">
      <w:pPr>
        <w:pStyle w:val="Heading2"/>
      </w:pPr>
      <w:r>
        <w:t>6</w:t>
      </w:r>
      <w:r w:rsidR="00705867">
        <w:t>.X</w:t>
      </w:r>
      <w:r w:rsidR="00CD3084">
        <w:tab/>
      </w:r>
      <w:r>
        <w:t>Solution</w:t>
      </w:r>
      <w:r w:rsidR="00705867">
        <w:t xml:space="preserve"> #X: </w:t>
      </w:r>
      <w:r w:rsidRPr="008D36D3">
        <w:t>UE</w:t>
      </w:r>
      <w:r w:rsidR="007C1D8D">
        <w:t>-side</w:t>
      </w:r>
      <w:r w:rsidRPr="008D36D3">
        <w:t xml:space="preserve"> Data Collection Exposure</w:t>
      </w:r>
    </w:p>
    <w:p w14:paraId="5B01AF05" w14:textId="1C309D3D" w:rsidR="00705867" w:rsidRDefault="00716626" w:rsidP="00705867">
      <w:pPr>
        <w:pStyle w:val="Heading3"/>
      </w:pPr>
      <w:r>
        <w:t>6</w:t>
      </w:r>
      <w:r w:rsidR="00705867">
        <w:t>.X.1</w:t>
      </w:r>
      <w:r w:rsidR="00CD3084">
        <w:tab/>
      </w:r>
      <w:r w:rsidR="001E6902">
        <w:t>Introduction</w:t>
      </w:r>
    </w:p>
    <w:p w14:paraId="0815308B" w14:textId="2F2B6266" w:rsidR="00D76512" w:rsidRPr="00D76512" w:rsidRDefault="00D76512" w:rsidP="00D76512">
      <w:r>
        <w:t>This solution addresses Key Issue #</w:t>
      </w:r>
      <w:r w:rsidR="00B12DD4">
        <w:t>2</w:t>
      </w:r>
      <w:r>
        <w:t>.</w:t>
      </w:r>
    </w:p>
    <w:p w14:paraId="59B9BA13" w14:textId="71BADC34" w:rsidR="00705867" w:rsidRDefault="00B12DD4" w:rsidP="001E6902">
      <w:r w:rsidRPr="001B74E6">
        <w:t xml:space="preserve">This solution builds on TR 23.700-04 (for the standardized transfer of standardized data over UP for UE-side data collection) </w:t>
      </w:r>
      <w:r>
        <w:t xml:space="preserve">for the </w:t>
      </w:r>
      <w:r w:rsidR="001E6902">
        <w:t xml:space="preserve">secure, authorized, and privacy-preserving exposure of UE-related data towards OTT servers via the 5GC exposure function (e.g., NEF). </w:t>
      </w:r>
    </w:p>
    <w:p w14:paraId="45245F31" w14:textId="45CF9C3D" w:rsidR="00705867" w:rsidRDefault="00716626" w:rsidP="00705867">
      <w:pPr>
        <w:pStyle w:val="Heading3"/>
      </w:pPr>
      <w:r>
        <w:t>6</w:t>
      </w:r>
      <w:r w:rsidR="00705867">
        <w:t>.X.2</w:t>
      </w:r>
      <w:r w:rsidR="00CD3084">
        <w:tab/>
      </w:r>
      <w:r>
        <w:t>Solution details</w:t>
      </w:r>
    </w:p>
    <w:p w14:paraId="72EAAE18" w14:textId="77777777" w:rsidR="00075FD9" w:rsidRDefault="00716626" w:rsidP="00075FD9">
      <w:pPr>
        <w:spacing w:after="120"/>
        <w:rPr>
          <w:b/>
          <w:bCs/>
        </w:rPr>
      </w:pPr>
      <w:r w:rsidRPr="00815222">
        <w:rPr>
          <w:b/>
          <w:bCs/>
        </w:rPr>
        <w:t>Architecture scope and roles</w:t>
      </w:r>
    </w:p>
    <w:p w14:paraId="1E1D318D" w14:textId="6E1140AC" w:rsidR="00716626" w:rsidRPr="00716626" w:rsidRDefault="00716626" w:rsidP="00075FD9">
      <w:pPr>
        <w:spacing w:after="120"/>
      </w:pPr>
      <w:r>
        <w:t xml:space="preserve">- </w:t>
      </w:r>
      <w:r w:rsidR="00EF4328">
        <w:rPr>
          <w:lang w:eastAsia="zh-CN"/>
        </w:rPr>
        <w:tab/>
      </w:r>
      <w:r w:rsidR="00EF4328" w:rsidRPr="001B74E6">
        <w:rPr>
          <w:lang w:eastAsia="zh-CN"/>
        </w:rPr>
        <w:t>DCF in the MNO domain manages Data Collection Profiles (DCPs) and orchestrates UE data collection and transfer</w:t>
      </w:r>
      <w:r w:rsidR="00EF4328">
        <w:rPr>
          <w:lang w:eastAsia="zh-CN"/>
        </w:rPr>
        <w:t xml:space="preserve"> towards </w:t>
      </w:r>
      <w:r w:rsidR="00BE03D0">
        <w:rPr>
          <w:lang w:eastAsia="zh-CN"/>
        </w:rPr>
        <w:t xml:space="preserve">the </w:t>
      </w:r>
      <w:r w:rsidR="00EF4328">
        <w:rPr>
          <w:lang w:eastAsia="zh-CN"/>
        </w:rPr>
        <w:t xml:space="preserve">OTT server via NEF. </w:t>
      </w:r>
      <w:r>
        <w:t>The NEF expose</w:t>
      </w:r>
      <w:r w:rsidR="00EF4328">
        <w:t>s</w:t>
      </w:r>
      <w:r>
        <w:t xml:space="preserve"> authorized subsets of collected data</w:t>
      </w:r>
      <w:r w:rsidR="0088773E">
        <w:t xml:space="preserve"> with any applicable post-processing </w:t>
      </w:r>
      <w:r w:rsidR="00EF4328">
        <w:t xml:space="preserve">done by DCF </w:t>
      </w:r>
      <w:r w:rsidR="0088773E">
        <w:t xml:space="preserve">prior </w:t>
      </w:r>
      <w:r>
        <w:t xml:space="preserve">to </w:t>
      </w:r>
      <w:r w:rsidR="002714CB">
        <w:t xml:space="preserve">being </w:t>
      </w:r>
      <w:r w:rsidR="0088773E">
        <w:t>forward</w:t>
      </w:r>
      <w:r w:rsidR="002714CB">
        <w:t>ed</w:t>
      </w:r>
      <w:r w:rsidR="0088773E">
        <w:t xml:space="preserve"> to </w:t>
      </w:r>
      <w:r>
        <w:t>OTT servers.</w:t>
      </w:r>
    </w:p>
    <w:p w14:paraId="787390DB" w14:textId="77777777" w:rsidR="00716626" w:rsidRPr="00392B93" w:rsidRDefault="00716626" w:rsidP="00716626">
      <w:pPr>
        <w:pStyle w:val="Heading3"/>
        <w:rPr>
          <w:rFonts w:ascii="Times New Roman" w:hAnsi="Times New Roman"/>
          <w:b/>
          <w:bCs/>
          <w:sz w:val="20"/>
        </w:rPr>
      </w:pPr>
      <w:r w:rsidRPr="00392B93">
        <w:rPr>
          <w:rFonts w:ascii="Times New Roman" w:hAnsi="Times New Roman"/>
          <w:b/>
          <w:bCs/>
          <w:sz w:val="20"/>
        </w:rPr>
        <w:t>Security functions</w:t>
      </w:r>
    </w:p>
    <w:p w14:paraId="2C9DE10B" w14:textId="1AF3B372" w:rsidR="00075FD9" w:rsidRDefault="00716626" w:rsidP="00075FD9">
      <w:pPr>
        <w:pStyle w:val="Heading3"/>
        <w:spacing w:before="0" w:after="120"/>
        <w:ind w:left="1138" w:hanging="1138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1) </w:t>
      </w:r>
      <w:r w:rsidR="001B4310">
        <w:rPr>
          <w:rFonts w:ascii="Times New Roman" w:hAnsi="Times New Roman"/>
          <w:sz w:val="20"/>
        </w:rPr>
        <w:t xml:space="preserve">OTT server </w:t>
      </w:r>
      <w:r w:rsidR="004C3443">
        <w:rPr>
          <w:rFonts w:ascii="Times New Roman" w:hAnsi="Times New Roman"/>
          <w:sz w:val="20"/>
        </w:rPr>
        <w:t xml:space="preserve">authentication and </w:t>
      </w:r>
      <w:r w:rsidRPr="00716626">
        <w:rPr>
          <w:rFonts w:ascii="Times New Roman" w:hAnsi="Times New Roman"/>
          <w:sz w:val="20"/>
        </w:rPr>
        <w:t xml:space="preserve">authorization and policy enforcement </w:t>
      </w:r>
    </w:p>
    <w:p w14:paraId="6BCFDFAA" w14:textId="6CACE837" w:rsidR="00716626" w:rsidRPr="00716626" w:rsidRDefault="00716626" w:rsidP="00075FD9">
      <w:pPr>
        <w:pStyle w:val="Heading3"/>
        <w:spacing w:before="0" w:after="120"/>
        <w:ind w:left="0" w:firstLine="0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- The </w:t>
      </w:r>
      <w:r w:rsidR="001B4310">
        <w:rPr>
          <w:rFonts w:ascii="Times New Roman" w:hAnsi="Times New Roman"/>
          <w:sz w:val="20"/>
        </w:rPr>
        <w:t xml:space="preserve">NEF </w:t>
      </w:r>
      <w:r w:rsidR="00F41673">
        <w:rPr>
          <w:rFonts w:ascii="Times New Roman" w:hAnsi="Times New Roman"/>
          <w:sz w:val="20"/>
        </w:rPr>
        <w:t xml:space="preserve">authenticates and </w:t>
      </w:r>
      <w:r w:rsidRPr="00716626">
        <w:rPr>
          <w:rFonts w:ascii="Times New Roman" w:hAnsi="Times New Roman"/>
          <w:sz w:val="20"/>
        </w:rPr>
        <w:t xml:space="preserve">authorizes </w:t>
      </w:r>
      <w:r w:rsidR="001B4310">
        <w:rPr>
          <w:rFonts w:ascii="Times New Roman" w:hAnsi="Times New Roman"/>
          <w:sz w:val="20"/>
        </w:rPr>
        <w:t xml:space="preserve">the OTT server </w:t>
      </w:r>
      <w:r w:rsidR="004C3443">
        <w:rPr>
          <w:rFonts w:ascii="Times New Roman" w:hAnsi="Times New Roman"/>
          <w:sz w:val="20"/>
        </w:rPr>
        <w:t xml:space="preserve">using existing mechanisms, </w:t>
      </w:r>
      <w:r w:rsidRPr="00716626">
        <w:rPr>
          <w:rFonts w:ascii="Times New Roman" w:hAnsi="Times New Roman"/>
          <w:sz w:val="20"/>
        </w:rPr>
        <w:t xml:space="preserve">to </w:t>
      </w:r>
      <w:r w:rsidR="004C3443">
        <w:rPr>
          <w:rFonts w:ascii="Times New Roman" w:hAnsi="Times New Roman"/>
          <w:sz w:val="20"/>
        </w:rPr>
        <w:t>transfer</w:t>
      </w:r>
      <w:r w:rsidR="001B4310">
        <w:rPr>
          <w:rFonts w:ascii="Times New Roman" w:hAnsi="Times New Roman"/>
          <w:sz w:val="20"/>
        </w:rPr>
        <w:t xml:space="preserve"> data collected from the UE </w:t>
      </w:r>
      <w:r w:rsidR="004C3443">
        <w:rPr>
          <w:rFonts w:ascii="Times New Roman" w:hAnsi="Times New Roman"/>
          <w:sz w:val="20"/>
        </w:rPr>
        <w:t>based on</w:t>
      </w:r>
      <w:r w:rsidRPr="00716626">
        <w:rPr>
          <w:rFonts w:ascii="Times New Roman" w:hAnsi="Times New Roman"/>
          <w:sz w:val="20"/>
        </w:rPr>
        <w:t xml:space="preserve"> subscription</w:t>
      </w:r>
      <w:r w:rsidR="001B4310">
        <w:rPr>
          <w:rFonts w:ascii="Times New Roman" w:hAnsi="Times New Roman"/>
          <w:sz w:val="20"/>
        </w:rPr>
        <w:t xml:space="preserve"> information</w:t>
      </w:r>
      <w:r w:rsidR="00F41673">
        <w:rPr>
          <w:rFonts w:ascii="Times New Roman" w:hAnsi="Times New Roman"/>
          <w:sz w:val="20"/>
        </w:rPr>
        <w:t xml:space="preserve"> </w:t>
      </w:r>
      <w:r w:rsidRPr="00716626">
        <w:rPr>
          <w:rFonts w:ascii="Times New Roman" w:hAnsi="Times New Roman"/>
          <w:sz w:val="20"/>
        </w:rPr>
        <w:t>and operator policy.</w:t>
      </w:r>
    </w:p>
    <w:p w14:paraId="28A24D17" w14:textId="77777777" w:rsidR="00716626" w:rsidRPr="00716626" w:rsidRDefault="00716626" w:rsidP="00815222">
      <w:pPr>
        <w:pStyle w:val="Heading3"/>
        <w:spacing w:before="0" w:after="60"/>
        <w:ind w:left="1138" w:hanging="1138"/>
        <w:rPr>
          <w:rFonts w:ascii="Times New Roman" w:hAnsi="Times New Roman"/>
          <w:sz w:val="20"/>
        </w:rPr>
      </w:pPr>
    </w:p>
    <w:p w14:paraId="75743455" w14:textId="4D4070DA" w:rsidR="00716626" w:rsidRPr="00716626" w:rsidRDefault="001B4310" w:rsidP="00F151AB">
      <w:pPr>
        <w:pStyle w:val="Heading3"/>
        <w:spacing w:before="0" w:after="120"/>
        <w:ind w:left="1138" w:hanging="113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716626" w:rsidRPr="00716626">
        <w:rPr>
          <w:rFonts w:ascii="Times New Roman" w:hAnsi="Times New Roman"/>
          <w:sz w:val="20"/>
        </w:rPr>
        <w:t xml:space="preserve">) Data </w:t>
      </w:r>
      <w:ins w:id="5" w:author="IDCC-r1" w:date="2025-11-20T10:13:00Z" w16du:dateUtc="2025-11-20T16:13:00Z">
        <w:r w:rsidR="00634C71">
          <w:rPr>
            <w:rFonts w:ascii="Times New Roman" w:hAnsi="Times New Roman"/>
            <w:sz w:val="20"/>
          </w:rPr>
          <w:t>access control</w:t>
        </w:r>
      </w:ins>
      <w:del w:id="6" w:author="IDCC-r1" w:date="2025-11-20T10:13:00Z" w16du:dateUtc="2025-11-20T16:13:00Z">
        <w:r w:rsidR="00716626" w:rsidRPr="00716626" w:rsidDel="00634C71">
          <w:rPr>
            <w:rFonts w:ascii="Times New Roman" w:hAnsi="Times New Roman"/>
            <w:sz w:val="20"/>
          </w:rPr>
          <w:delText>minimization and privacy protection</w:delText>
        </w:r>
      </w:del>
    </w:p>
    <w:p w14:paraId="61371996" w14:textId="06A37D39" w:rsidR="004C3443" w:rsidRDefault="00716626" w:rsidP="00F151AB">
      <w:pPr>
        <w:pStyle w:val="Heading3"/>
        <w:spacing w:before="0" w:after="120"/>
        <w:ind w:left="0" w:firstLine="0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   - </w:t>
      </w:r>
      <w:r w:rsidR="004C3443">
        <w:rPr>
          <w:rFonts w:ascii="Times New Roman" w:hAnsi="Times New Roman"/>
          <w:sz w:val="20"/>
        </w:rPr>
        <w:t>DCF enforces access control and visibility of collected data and UE information b</w:t>
      </w:r>
      <w:r w:rsidRPr="00716626">
        <w:rPr>
          <w:rFonts w:ascii="Times New Roman" w:hAnsi="Times New Roman"/>
          <w:sz w:val="20"/>
        </w:rPr>
        <w:t>efore exposure outside the MNO</w:t>
      </w:r>
      <w:r w:rsidR="00F151AB">
        <w:rPr>
          <w:rFonts w:ascii="Times New Roman" w:hAnsi="Times New Roman"/>
          <w:sz w:val="20"/>
        </w:rPr>
        <w:t xml:space="preserve"> domain</w:t>
      </w:r>
      <w:r w:rsidR="004C3443">
        <w:rPr>
          <w:rFonts w:ascii="Times New Roman" w:hAnsi="Times New Roman"/>
          <w:sz w:val="20"/>
        </w:rPr>
        <w:t>, with the following:</w:t>
      </w:r>
    </w:p>
    <w:p w14:paraId="139FB9CF" w14:textId="09A3D96F" w:rsidR="00716626" w:rsidRDefault="004C3443" w:rsidP="00210F97">
      <w:pPr>
        <w:pStyle w:val="Heading3"/>
        <w:spacing w:before="0" w:after="120"/>
        <w:ind w:left="0"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-</w:t>
      </w:r>
      <w:r w:rsidR="00716626" w:rsidRPr="00716626">
        <w:rPr>
          <w:rFonts w:ascii="Times New Roman" w:hAnsi="Times New Roman"/>
          <w:sz w:val="20"/>
        </w:rPr>
        <w:t xml:space="preserve"> </w:t>
      </w:r>
      <w:r w:rsidR="00392B93">
        <w:rPr>
          <w:rFonts w:ascii="Times New Roman" w:hAnsi="Times New Roman"/>
          <w:sz w:val="20"/>
        </w:rPr>
        <w:t>DCF</w:t>
      </w:r>
      <w:r w:rsidR="00716626" w:rsidRPr="00716626">
        <w:rPr>
          <w:rFonts w:ascii="Times New Roman" w:hAnsi="Times New Roman"/>
          <w:sz w:val="20"/>
        </w:rPr>
        <w:t xml:space="preserve"> applies </w:t>
      </w:r>
      <w:r w:rsidR="00DD781E">
        <w:rPr>
          <w:rFonts w:ascii="Times New Roman" w:hAnsi="Times New Roman"/>
          <w:sz w:val="20"/>
        </w:rPr>
        <w:t xml:space="preserve">per parameter </w:t>
      </w:r>
      <w:ins w:id="7" w:author="IDCC-r1" w:date="2025-11-20T10:17:00Z" w16du:dateUtc="2025-11-20T16:17:00Z">
        <w:r w:rsidR="00582F54">
          <w:rPr>
            <w:rFonts w:ascii="Times New Roman" w:hAnsi="Times New Roman"/>
            <w:sz w:val="20"/>
          </w:rPr>
          <w:t xml:space="preserve">access control </w:t>
        </w:r>
      </w:ins>
      <w:del w:id="8" w:author="IDCC-r1" w:date="2025-11-20T10:17:00Z" w16du:dateUtc="2025-11-20T16:17:00Z">
        <w:r w:rsidR="00BE03D0" w:rsidDel="00582F54">
          <w:rPr>
            <w:rFonts w:ascii="Times New Roman" w:hAnsi="Times New Roman"/>
            <w:sz w:val="20"/>
          </w:rPr>
          <w:delText xml:space="preserve">privacy preserving mechanisms </w:delText>
        </w:r>
      </w:del>
      <w:r w:rsidR="00BE03D0">
        <w:rPr>
          <w:rFonts w:ascii="Times New Roman" w:hAnsi="Times New Roman"/>
          <w:sz w:val="20"/>
        </w:rPr>
        <w:t xml:space="preserve">(e.g., </w:t>
      </w:r>
      <w:del w:id="9" w:author="IDCC-r1" w:date="2025-11-20T10:17:00Z" w16du:dateUtc="2025-11-20T16:17:00Z">
        <w:r w:rsidR="00BE03D0" w:rsidDel="00582F54">
          <w:rPr>
            <w:rFonts w:ascii="Times New Roman" w:hAnsi="Times New Roman"/>
            <w:sz w:val="20"/>
          </w:rPr>
          <w:delText>anonymization</w:delText>
        </w:r>
        <w:r w:rsidR="00716626" w:rsidRPr="00716626" w:rsidDel="00582F54">
          <w:rPr>
            <w:rFonts w:ascii="Times New Roman" w:hAnsi="Times New Roman"/>
            <w:sz w:val="20"/>
          </w:rPr>
          <w:delText>,</w:delText>
        </w:r>
      </w:del>
      <w:r w:rsidR="00716626" w:rsidRPr="00716626">
        <w:rPr>
          <w:rFonts w:ascii="Times New Roman" w:hAnsi="Times New Roman"/>
          <w:sz w:val="20"/>
        </w:rPr>
        <w:t xml:space="preserve"> filtering</w:t>
      </w:r>
      <w:r w:rsidR="00BE03D0">
        <w:rPr>
          <w:rFonts w:ascii="Times New Roman" w:hAnsi="Times New Roman"/>
          <w:sz w:val="20"/>
        </w:rPr>
        <w:t>)</w:t>
      </w:r>
      <w:r w:rsidR="00716626" w:rsidRPr="00716626">
        <w:rPr>
          <w:rFonts w:ascii="Times New Roman" w:hAnsi="Times New Roman"/>
          <w:sz w:val="20"/>
        </w:rPr>
        <w:t xml:space="preserve"> </w:t>
      </w:r>
      <w:r w:rsidR="006F5196">
        <w:rPr>
          <w:rFonts w:ascii="Times New Roman" w:hAnsi="Times New Roman"/>
          <w:sz w:val="20"/>
        </w:rPr>
        <w:t>based on</w:t>
      </w:r>
      <w:r w:rsidR="00716626" w:rsidRPr="00716626">
        <w:rPr>
          <w:rFonts w:ascii="Times New Roman" w:hAnsi="Times New Roman"/>
          <w:sz w:val="20"/>
        </w:rPr>
        <w:t xml:space="preserve"> DCP visibility</w:t>
      </w:r>
      <w:r w:rsidR="00DD781E">
        <w:rPr>
          <w:rFonts w:ascii="Times New Roman" w:hAnsi="Times New Roman"/>
          <w:sz w:val="20"/>
        </w:rPr>
        <w:t xml:space="preserve"> configuration</w:t>
      </w:r>
      <w:r w:rsidR="00716626" w:rsidRPr="00716626">
        <w:rPr>
          <w:rFonts w:ascii="Times New Roman" w:hAnsi="Times New Roman"/>
          <w:sz w:val="20"/>
        </w:rPr>
        <w:t>.</w:t>
      </w:r>
      <w:r w:rsidR="00210F97">
        <w:rPr>
          <w:rFonts w:ascii="Times New Roman" w:hAnsi="Times New Roman"/>
          <w:sz w:val="20"/>
        </w:rPr>
        <w:t xml:space="preserve"> For example, </w:t>
      </w:r>
      <w:r>
        <w:rPr>
          <w:rFonts w:ascii="Times New Roman" w:hAnsi="Times New Roman"/>
          <w:sz w:val="20"/>
        </w:rPr>
        <w:t xml:space="preserve">DCF may </w:t>
      </w:r>
      <w:proofErr w:type="gramStart"/>
      <w:r w:rsidR="00BE03D0">
        <w:rPr>
          <w:rFonts w:ascii="Times New Roman" w:hAnsi="Times New Roman"/>
          <w:sz w:val="20"/>
        </w:rPr>
        <w:t>replace</w:t>
      </w:r>
      <w:proofErr w:type="gramEnd"/>
      <w:ins w:id="10" w:author="IDCC-r1" w:date="2025-11-20T10:18:00Z" w16du:dateUtc="2025-11-20T16:18:00Z">
        <w:r w:rsidR="00582F54">
          <w:rPr>
            <w:rFonts w:ascii="Times New Roman" w:hAnsi="Times New Roman"/>
            <w:sz w:val="20"/>
          </w:rPr>
          <w:t xml:space="preserve"> or filter</w:t>
        </w:r>
      </w:ins>
      <w:r w:rsidR="00BE03D0">
        <w:rPr>
          <w:rFonts w:ascii="Times New Roman" w:hAnsi="Times New Roman"/>
          <w:sz w:val="20"/>
        </w:rPr>
        <w:t xml:space="preserve"> i</w:t>
      </w:r>
      <w:r w:rsidR="00BE03D0" w:rsidRPr="00716626">
        <w:rPr>
          <w:rFonts w:ascii="Times New Roman" w:hAnsi="Times New Roman"/>
          <w:sz w:val="20"/>
        </w:rPr>
        <w:t xml:space="preserve">dentifiers not authorized </w:t>
      </w:r>
      <w:r w:rsidR="00BE03D0">
        <w:rPr>
          <w:rFonts w:ascii="Times New Roman" w:hAnsi="Times New Roman"/>
          <w:sz w:val="20"/>
        </w:rPr>
        <w:t>for external exposure</w:t>
      </w:r>
      <w:del w:id="11" w:author="IDCC-r1" w:date="2025-11-20T10:18:00Z" w16du:dateUtc="2025-11-20T16:18:00Z">
        <w:r w:rsidR="00BE03D0" w:rsidDel="00582F54">
          <w:rPr>
            <w:rFonts w:ascii="Times New Roman" w:hAnsi="Times New Roman"/>
            <w:sz w:val="20"/>
          </w:rPr>
          <w:delText xml:space="preserve"> with </w:delText>
        </w:r>
        <w:r w:rsidR="00716626" w:rsidRPr="00716626" w:rsidDel="00582F54">
          <w:rPr>
            <w:rFonts w:ascii="Times New Roman" w:hAnsi="Times New Roman"/>
            <w:sz w:val="20"/>
          </w:rPr>
          <w:delText>pseudonymous identifiers</w:delText>
        </w:r>
      </w:del>
      <w:r w:rsidR="00716626" w:rsidRPr="00716626">
        <w:rPr>
          <w:rFonts w:ascii="Times New Roman" w:hAnsi="Times New Roman"/>
          <w:sz w:val="20"/>
        </w:rPr>
        <w:t>.</w:t>
      </w:r>
    </w:p>
    <w:p w14:paraId="601BDF7A" w14:textId="44ECABFE" w:rsidR="00582F54" w:rsidRDefault="00582F54" w:rsidP="00582F54">
      <w:pPr>
        <w:pStyle w:val="EditorsNote"/>
        <w:rPr>
          <w:ins w:id="12" w:author="IDCC-r1" w:date="2025-11-20T10:19:00Z" w16du:dateUtc="2025-11-20T16:19:00Z"/>
        </w:rPr>
      </w:pPr>
      <w:ins w:id="13" w:author="IDCC-r1" w:date="2025-11-20T10:19:00Z" w16du:dateUtc="2025-11-20T16:19:00Z">
        <w:r w:rsidRPr="001B74E6">
          <w:t>E</w:t>
        </w:r>
        <w:r w:rsidRPr="001B74E6">
          <w:rPr>
            <w:rFonts w:hint="eastAsia"/>
          </w:rPr>
          <w:t>ditor</w:t>
        </w:r>
        <w:r>
          <w:t>'</w:t>
        </w:r>
        <w:r w:rsidRPr="001B74E6">
          <w:t>s note:</w:t>
        </w:r>
        <w:r>
          <w:t xml:space="preserve"> </w:t>
        </w:r>
        <w:r>
          <w:t>as</w:t>
        </w:r>
        <w:r w:rsidRPr="00582F54">
          <w:t>pect</w:t>
        </w:r>
        <w:r>
          <w:t>s</w:t>
        </w:r>
        <w:r w:rsidRPr="00582F54">
          <w:t xml:space="preserve"> related to DCP, post processing, enforce</w:t>
        </w:r>
        <w:r>
          <w:t>ment of</w:t>
        </w:r>
        <w:r w:rsidRPr="00582F54">
          <w:t xml:space="preserve"> access control and visibility is FFS</w:t>
        </w:r>
        <w:r w:rsidRPr="001B74E6">
          <w:t>.</w:t>
        </w:r>
      </w:ins>
    </w:p>
    <w:p w14:paraId="2BE902F1" w14:textId="55F6BA4D" w:rsidR="00F151AB" w:rsidDel="00582F54" w:rsidRDefault="004C3443" w:rsidP="004C3443">
      <w:pPr>
        <w:pStyle w:val="Heading3"/>
        <w:spacing w:before="0" w:after="120"/>
        <w:ind w:left="0" w:firstLine="0"/>
        <w:rPr>
          <w:del w:id="14" w:author="IDCC-r1" w:date="2025-11-20T10:17:00Z" w16du:dateUtc="2025-11-20T16:17:00Z"/>
          <w:rFonts w:ascii="Times New Roman" w:hAnsi="Times New Roman"/>
          <w:sz w:val="20"/>
        </w:rPr>
      </w:pPr>
      <w:del w:id="15" w:author="IDCC-r1" w:date="2025-11-20T10:17:00Z" w16du:dateUtc="2025-11-20T16:17:00Z">
        <w:r w:rsidDel="00582F54">
          <w:rPr>
            <w:rFonts w:ascii="Times New Roman" w:hAnsi="Times New Roman"/>
            <w:sz w:val="20"/>
          </w:rPr>
          <w:lastRenderedPageBreak/>
          <w:delText xml:space="preserve">    </w:delText>
        </w:r>
        <w:r w:rsidR="00F151AB" w:rsidRPr="00716626" w:rsidDel="00582F54">
          <w:rPr>
            <w:rFonts w:ascii="Times New Roman" w:hAnsi="Times New Roman"/>
            <w:sz w:val="20"/>
          </w:rPr>
          <w:delText xml:space="preserve">   - </w:delText>
        </w:r>
        <w:r w:rsidR="00F151AB" w:rsidDel="00582F54">
          <w:rPr>
            <w:rFonts w:ascii="Times New Roman" w:hAnsi="Times New Roman"/>
            <w:sz w:val="20"/>
          </w:rPr>
          <w:delText xml:space="preserve">DCF checks whether UE location information can be exposed externally based on </w:delText>
        </w:r>
        <w:r w:rsidR="0050136D" w:rsidDel="00582F54">
          <w:rPr>
            <w:rFonts w:ascii="Times New Roman" w:hAnsi="Times New Roman"/>
            <w:sz w:val="20"/>
          </w:rPr>
          <w:delText xml:space="preserve">existing </w:delText>
        </w:r>
        <w:r w:rsidR="00F151AB" w:rsidDel="00582F54">
          <w:rPr>
            <w:rFonts w:ascii="Times New Roman" w:hAnsi="Times New Roman"/>
            <w:sz w:val="20"/>
          </w:rPr>
          <w:delText>LCS privacy profile</w:delText>
        </w:r>
        <w:r w:rsidR="000C64DE" w:rsidDel="00582F54">
          <w:rPr>
            <w:rFonts w:ascii="Times New Roman" w:hAnsi="Times New Roman"/>
            <w:sz w:val="20"/>
          </w:rPr>
          <w:delText>,</w:delText>
        </w:r>
        <w:r w:rsidR="00F151AB" w:rsidDel="00582F54">
          <w:rPr>
            <w:rFonts w:ascii="Times New Roman" w:hAnsi="Times New Roman"/>
            <w:sz w:val="20"/>
          </w:rPr>
          <w:delText xml:space="preserve"> as per </w:delText>
        </w:r>
        <w:r w:rsidR="00F151AB" w:rsidRPr="00F151AB" w:rsidDel="00582F54">
          <w:rPr>
            <w:rFonts w:ascii="Times New Roman" w:hAnsi="Times New Roman"/>
            <w:sz w:val="20"/>
          </w:rPr>
          <w:delText>TS 23.273</w:delText>
        </w:r>
        <w:r w:rsidR="00F151AB" w:rsidDel="00582F54">
          <w:rPr>
            <w:rFonts w:ascii="Times New Roman" w:hAnsi="Times New Roman"/>
            <w:sz w:val="20"/>
          </w:rPr>
          <w:delText xml:space="preserve"> [</w:delText>
        </w:r>
        <w:r w:rsidR="00F151AB" w:rsidRPr="00F151AB" w:rsidDel="00582F54">
          <w:rPr>
            <w:rFonts w:ascii="Times New Roman" w:hAnsi="Times New Roman"/>
            <w:sz w:val="20"/>
            <w:highlight w:val="yellow"/>
          </w:rPr>
          <w:delText>y</w:delText>
        </w:r>
        <w:r w:rsidR="00F151AB" w:rsidDel="00582F54">
          <w:rPr>
            <w:rFonts w:ascii="Times New Roman" w:hAnsi="Times New Roman"/>
            <w:sz w:val="20"/>
          </w:rPr>
          <w:delText>]</w:delText>
        </w:r>
        <w:r w:rsidR="00F151AB" w:rsidRPr="00716626" w:rsidDel="00582F54">
          <w:rPr>
            <w:rFonts w:ascii="Times New Roman" w:hAnsi="Times New Roman"/>
            <w:sz w:val="20"/>
          </w:rPr>
          <w:delText>.</w:delText>
        </w:r>
      </w:del>
    </w:p>
    <w:p w14:paraId="71A807D2" w14:textId="77777777" w:rsidR="00716626" w:rsidRPr="00716626" w:rsidRDefault="00716626" w:rsidP="00815222">
      <w:pPr>
        <w:pStyle w:val="Heading3"/>
        <w:spacing w:before="0" w:after="60"/>
        <w:ind w:left="1138" w:hanging="1138"/>
        <w:rPr>
          <w:rFonts w:ascii="Times New Roman" w:hAnsi="Times New Roman"/>
          <w:sz w:val="20"/>
        </w:rPr>
      </w:pPr>
    </w:p>
    <w:p w14:paraId="36B9F99B" w14:textId="4A20EA7E" w:rsidR="00716626" w:rsidRPr="00716626" w:rsidRDefault="001B4310" w:rsidP="00075FD9">
      <w:pPr>
        <w:pStyle w:val="Heading3"/>
        <w:spacing w:before="0" w:after="120"/>
        <w:ind w:left="1138" w:hanging="113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</w:t>
      </w:r>
      <w:r w:rsidR="00716626" w:rsidRPr="00716626">
        <w:rPr>
          <w:rFonts w:ascii="Times New Roman" w:hAnsi="Times New Roman"/>
          <w:sz w:val="20"/>
        </w:rPr>
        <w:t xml:space="preserve">) </w:t>
      </w:r>
      <w:r w:rsidR="00F41673">
        <w:rPr>
          <w:rFonts w:ascii="Times New Roman" w:hAnsi="Times New Roman"/>
          <w:sz w:val="20"/>
        </w:rPr>
        <w:t>Data e</w:t>
      </w:r>
      <w:r w:rsidR="00716626" w:rsidRPr="00716626">
        <w:rPr>
          <w:rFonts w:ascii="Times New Roman" w:hAnsi="Times New Roman"/>
          <w:sz w:val="20"/>
        </w:rPr>
        <w:t>xposure toward OTT servers (NEF-facing)</w:t>
      </w:r>
    </w:p>
    <w:p w14:paraId="2E7EC660" w14:textId="11F106D4" w:rsidR="00F41673" w:rsidRDefault="00716626" w:rsidP="00075FD9">
      <w:pPr>
        <w:pStyle w:val="Heading3"/>
        <w:spacing w:before="0" w:after="120"/>
        <w:ind w:left="1138" w:hanging="1138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   - Exposure is constrained to authorized datasets</w:t>
      </w:r>
      <w:r w:rsidR="00EB56A3">
        <w:rPr>
          <w:rFonts w:ascii="Times New Roman" w:hAnsi="Times New Roman"/>
          <w:sz w:val="20"/>
        </w:rPr>
        <w:t xml:space="preserve"> </w:t>
      </w:r>
      <w:r w:rsidR="00F41673">
        <w:rPr>
          <w:rFonts w:ascii="Times New Roman" w:hAnsi="Times New Roman"/>
          <w:sz w:val="20"/>
        </w:rPr>
        <w:t>as provided by DCF</w:t>
      </w:r>
    </w:p>
    <w:p w14:paraId="5F219B6A" w14:textId="20732E40" w:rsidR="00716626" w:rsidRPr="006B2C1D" w:rsidDel="00432CA5" w:rsidRDefault="00F41673" w:rsidP="006B2C1D">
      <w:pPr>
        <w:pStyle w:val="Heading3"/>
        <w:spacing w:before="0" w:after="120"/>
        <w:ind w:left="0" w:firstLine="0"/>
        <w:rPr>
          <w:del w:id="16" w:author="IDCC-r1" w:date="2025-11-20T09:49:00Z" w16du:dateUtc="2025-11-20T15:49:00Z"/>
          <w:rFonts w:ascii="Times New Roman" w:hAnsi="Times New Roman"/>
          <w:sz w:val="20"/>
        </w:rPr>
      </w:pPr>
      <w:del w:id="17" w:author="IDCC-r1" w:date="2025-11-20T09:49:00Z" w16du:dateUtc="2025-11-20T15:49:00Z">
        <w:r w:rsidRPr="006B2C1D" w:rsidDel="00432CA5">
          <w:rPr>
            <w:rFonts w:ascii="Times New Roman" w:hAnsi="Times New Roman"/>
            <w:sz w:val="20"/>
          </w:rPr>
          <w:delText xml:space="preserve">   - Exposure is conditional </w:delText>
        </w:r>
        <w:r w:rsidR="00EB56A3" w:rsidRPr="006B2C1D" w:rsidDel="00432CA5">
          <w:rPr>
            <w:rFonts w:ascii="Times New Roman" w:hAnsi="Times New Roman"/>
            <w:sz w:val="20"/>
          </w:rPr>
          <w:delText xml:space="preserve">on </w:delText>
        </w:r>
        <w:r w:rsidRPr="006B2C1D" w:rsidDel="00432CA5">
          <w:rPr>
            <w:rFonts w:ascii="Times New Roman" w:hAnsi="Times New Roman"/>
            <w:sz w:val="20"/>
          </w:rPr>
          <w:delText xml:space="preserve">positive </w:delText>
        </w:r>
        <w:r w:rsidR="001B4310" w:rsidRPr="006B2C1D" w:rsidDel="00432CA5">
          <w:rPr>
            <w:rFonts w:ascii="Times New Roman" w:hAnsi="Times New Roman"/>
            <w:sz w:val="20"/>
          </w:rPr>
          <w:delText xml:space="preserve">user </w:delText>
        </w:r>
        <w:r w:rsidR="00EB56A3" w:rsidRPr="006B2C1D" w:rsidDel="00432CA5">
          <w:rPr>
            <w:rFonts w:ascii="Times New Roman" w:hAnsi="Times New Roman"/>
            <w:sz w:val="20"/>
          </w:rPr>
          <w:delText>consent</w:delText>
        </w:r>
        <w:r w:rsidR="006B2C1D" w:rsidRPr="006B2C1D" w:rsidDel="00432CA5">
          <w:rPr>
            <w:rFonts w:ascii="Times New Roman" w:hAnsi="Times New Roman"/>
            <w:sz w:val="20"/>
          </w:rPr>
          <w:delText>, where NEF acts as the enforcement point NF as per TS 33.501[</w:delText>
        </w:r>
        <w:r w:rsidR="006B2C1D" w:rsidDel="00432CA5">
          <w:rPr>
            <w:rFonts w:ascii="Times New Roman" w:hAnsi="Times New Roman"/>
            <w:sz w:val="20"/>
          </w:rPr>
          <w:delText>3</w:delText>
        </w:r>
        <w:r w:rsidR="006B2C1D" w:rsidRPr="006B2C1D" w:rsidDel="00432CA5">
          <w:rPr>
            <w:rFonts w:ascii="Times New Roman" w:hAnsi="Times New Roman"/>
            <w:sz w:val="20"/>
          </w:rPr>
          <w:delText>], Annex V</w:delText>
        </w:r>
      </w:del>
    </w:p>
    <w:p w14:paraId="4E9442BF" w14:textId="0B8433D0" w:rsidR="00705867" w:rsidRDefault="00716626" w:rsidP="00716626">
      <w:pPr>
        <w:pStyle w:val="Heading3"/>
      </w:pPr>
      <w:proofErr w:type="gramStart"/>
      <w:r>
        <w:t>6</w:t>
      </w:r>
      <w:r w:rsidR="00705867">
        <w:t xml:space="preserve">.X.3  </w:t>
      </w:r>
      <w:r>
        <w:t>Evaluation</w:t>
      </w:r>
      <w:proofErr w:type="gramEnd"/>
    </w:p>
    <w:p w14:paraId="204D0120" w14:textId="59972C7D" w:rsidR="004C3443" w:rsidDel="00432CA5" w:rsidRDefault="004C3443" w:rsidP="004C3443">
      <w:pPr>
        <w:rPr>
          <w:del w:id="18" w:author="IDCC-r1" w:date="2025-11-20T09:49:00Z" w16du:dateUtc="2025-11-20T15:49:00Z"/>
        </w:rPr>
      </w:pPr>
      <w:del w:id="19" w:author="IDCC-r1" w:date="2025-11-20T09:49:00Z" w16du:dateUtc="2025-11-20T15:49:00Z">
        <w:r w:rsidDel="00432CA5">
          <w:delText xml:space="preserve">The solution fully addresses Key Issue #2 requirements. </w:delText>
        </w:r>
      </w:del>
    </w:p>
    <w:p w14:paraId="4FE49303" w14:textId="70B5098F" w:rsidR="00944E0D" w:rsidDel="00432CA5" w:rsidRDefault="00944E0D" w:rsidP="004C3443">
      <w:pPr>
        <w:rPr>
          <w:del w:id="20" w:author="IDCC-r1" w:date="2025-11-20T09:49:00Z" w16du:dateUtc="2025-11-20T15:49:00Z"/>
        </w:rPr>
      </w:pPr>
      <w:del w:id="21" w:author="IDCC-r1" w:date="2025-11-20T09:49:00Z" w16du:dateUtc="2025-11-20T15:49:00Z">
        <w:r w:rsidDel="00432CA5">
          <w:delText xml:space="preserve">Impacts: </w:delText>
        </w:r>
      </w:del>
    </w:p>
    <w:p w14:paraId="3E7478E3" w14:textId="67489B89" w:rsidR="00944E0D" w:rsidDel="00432CA5" w:rsidRDefault="00944E0D" w:rsidP="004C3443">
      <w:pPr>
        <w:rPr>
          <w:del w:id="22" w:author="IDCC-r1" w:date="2025-11-20T09:49:00Z" w16du:dateUtc="2025-11-20T15:49:00Z"/>
        </w:rPr>
      </w:pPr>
      <w:del w:id="23" w:author="IDCC-r1" w:date="2025-11-20T09:49:00Z" w16du:dateUtc="2025-11-20T15:49:00Z">
        <w:r w:rsidDel="00432CA5">
          <w:delText>- DCF enforce</w:delText>
        </w:r>
        <w:r w:rsidR="007C651F" w:rsidDel="00432CA5">
          <w:delText>s</w:delText>
        </w:r>
        <w:r w:rsidDel="00432CA5">
          <w:delText xml:space="preserve"> access control </w:delText>
        </w:r>
        <w:r w:rsidR="00351C3D" w:rsidDel="00432CA5">
          <w:delText xml:space="preserve">and visibility </w:delText>
        </w:r>
        <w:r w:rsidDel="00432CA5">
          <w:delText>of collected data before transfer</w:delText>
        </w:r>
        <w:r w:rsidR="007C651F" w:rsidDel="00432CA5">
          <w:delText>ring the data</w:delText>
        </w:r>
        <w:r w:rsidDel="00432CA5">
          <w:delText xml:space="preserve"> to OTT via NEF</w:delText>
        </w:r>
      </w:del>
    </w:p>
    <w:p w14:paraId="6F51AA81" w14:textId="4D2E46D6" w:rsidR="007C22E5" w:rsidRDefault="007C22E5" w:rsidP="007C22E5">
      <w:pPr>
        <w:pStyle w:val="EditorsNote"/>
        <w:rPr>
          <w:ins w:id="24" w:author="IDCC-r1" w:date="2025-11-20T10:20:00Z" w16du:dateUtc="2025-11-20T16:20:00Z"/>
        </w:rPr>
      </w:pPr>
      <w:ins w:id="25" w:author="IDCC-r1" w:date="2025-11-20T10:20:00Z" w16du:dateUtc="2025-11-20T16:20:00Z">
        <w:r w:rsidRPr="001B74E6">
          <w:t>E</w:t>
        </w:r>
        <w:r w:rsidRPr="001B74E6">
          <w:rPr>
            <w:rFonts w:hint="eastAsia"/>
          </w:rPr>
          <w:t>ditor</w:t>
        </w:r>
        <w:r>
          <w:t>'</w:t>
        </w:r>
        <w:r w:rsidRPr="001B74E6">
          <w:t>s note:</w:t>
        </w:r>
        <w:r>
          <w:t xml:space="preserve"> e</w:t>
        </w:r>
        <w:r w:rsidRPr="001B74E6">
          <w:t>valuation is FFS.</w:t>
        </w:r>
      </w:ins>
    </w:p>
    <w:p w14:paraId="5C78976F" w14:textId="77777777" w:rsidR="00634C71" w:rsidRPr="00EE42DC" w:rsidRDefault="00634C71" w:rsidP="00634C71">
      <w:pPr>
        <w:spacing w:after="60"/>
        <w:rPr>
          <w:ins w:id="26" w:author="IDCC-r1" w:date="2025-11-20T10:14:00Z" w16du:dateUtc="2025-11-20T16:14:00Z"/>
        </w:rPr>
      </w:pPr>
    </w:p>
    <w:p w14:paraId="6D53D662" w14:textId="77777777" w:rsidR="00432CA5" w:rsidRDefault="00432CA5" w:rsidP="004C3443">
      <w:pPr>
        <w:rPr>
          <w:ins w:id="27" w:author="IDCC-r1" w:date="2025-11-20T09:51:00Z" w16du:dateUtc="2025-11-20T15:51:00Z"/>
        </w:rPr>
      </w:pPr>
    </w:p>
    <w:p w14:paraId="57641464" w14:textId="104480E7" w:rsidR="00C93D83" w:rsidRPr="00C25E21" w:rsidRDefault="00C25E21" w:rsidP="00C25E21">
      <w:pPr>
        <w:pStyle w:val="ListNumber"/>
        <w:spacing w:after="120"/>
        <w:ind w:left="0" w:firstLine="0"/>
      </w:pPr>
      <w:r>
        <w:br/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DC355" w14:textId="77777777" w:rsidR="00D0328E" w:rsidRDefault="00D0328E">
      <w:r>
        <w:separator/>
      </w:r>
    </w:p>
  </w:endnote>
  <w:endnote w:type="continuationSeparator" w:id="0">
    <w:p w14:paraId="555B589E" w14:textId="77777777" w:rsidR="00D0328E" w:rsidRDefault="00D0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901B" w14:textId="77777777" w:rsidR="00D0328E" w:rsidRDefault="00D0328E">
      <w:r>
        <w:separator/>
      </w:r>
    </w:p>
  </w:footnote>
  <w:footnote w:type="continuationSeparator" w:id="0">
    <w:p w14:paraId="6C5BD5F3" w14:textId="77777777" w:rsidR="00D0328E" w:rsidRDefault="00D03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6EC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FB70FC"/>
    <w:multiLevelType w:val="hybridMultilevel"/>
    <w:tmpl w:val="0E6821D4"/>
    <w:lvl w:ilvl="0" w:tplc="AA027C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09037">
    <w:abstractNumId w:val="1"/>
  </w:num>
  <w:num w:numId="2" w16cid:durableId="20779694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-r1">
    <w15:presenceInfo w15:providerId="None" w15:userId="IDCC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wMDIxMzM0NTYzM7VU0lEKTi0uzszPAykwrAUA2PUTLCwAAAA="/>
  </w:docVars>
  <w:rsids>
    <w:rsidRoot w:val="00C93D83"/>
    <w:rsid w:val="00032590"/>
    <w:rsid w:val="00036D3A"/>
    <w:rsid w:val="00075FD9"/>
    <w:rsid w:val="000B59EB"/>
    <w:rsid w:val="000B5D8B"/>
    <w:rsid w:val="000C64DE"/>
    <w:rsid w:val="0010504F"/>
    <w:rsid w:val="00141EBC"/>
    <w:rsid w:val="001604A8"/>
    <w:rsid w:val="00180D94"/>
    <w:rsid w:val="00187A0D"/>
    <w:rsid w:val="001B093A"/>
    <w:rsid w:val="001B4310"/>
    <w:rsid w:val="001C5CF1"/>
    <w:rsid w:val="001E6902"/>
    <w:rsid w:val="001F2510"/>
    <w:rsid w:val="002000EF"/>
    <w:rsid w:val="0020601E"/>
    <w:rsid w:val="00210F97"/>
    <w:rsid w:val="00214DF0"/>
    <w:rsid w:val="002474B7"/>
    <w:rsid w:val="00266561"/>
    <w:rsid w:val="002714CB"/>
    <w:rsid w:val="00272F36"/>
    <w:rsid w:val="00275E29"/>
    <w:rsid w:val="00287C53"/>
    <w:rsid w:val="002B5E8F"/>
    <w:rsid w:val="002C7896"/>
    <w:rsid w:val="002D2601"/>
    <w:rsid w:val="002F0DF8"/>
    <w:rsid w:val="003018A6"/>
    <w:rsid w:val="0032150F"/>
    <w:rsid w:val="003363C9"/>
    <w:rsid w:val="0035126A"/>
    <w:rsid w:val="00351C3D"/>
    <w:rsid w:val="00380148"/>
    <w:rsid w:val="00391C50"/>
    <w:rsid w:val="00392B93"/>
    <w:rsid w:val="003977B8"/>
    <w:rsid w:val="003E24C1"/>
    <w:rsid w:val="004054C1"/>
    <w:rsid w:val="0041457A"/>
    <w:rsid w:val="00414D54"/>
    <w:rsid w:val="00432CA5"/>
    <w:rsid w:val="0044235F"/>
    <w:rsid w:val="004721C0"/>
    <w:rsid w:val="00474594"/>
    <w:rsid w:val="004A28D7"/>
    <w:rsid w:val="004B3E0A"/>
    <w:rsid w:val="004C3443"/>
    <w:rsid w:val="004C77A2"/>
    <w:rsid w:val="004D68DB"/>
    <w:rsid w:val="004E2F92"/>
    <w:rsid w:val="0050136D"/>
    <w:rsid w:val="0051513A"/>
    <w:rsid w:val="00516537"/>
    <w:rsid w:val="0051688C"/>
    <w:rsid w:val="00582F54"/>
    <w:rsid w:val="00587CB1"/>
    <w:rsid w:val="005D35C8"/>
    <w:rsid w:val="005F7994"/>
    <w:rsid w:val="00610FC8"/>
    <w:rsid w:val="00634C71"/>
    <w:rsid w:val="00647FEA"/>
    <w:rsid w:val="00653573"/>
    <w:rsid w:val="00653E2A"/>
    <w:rsid w:val="0069541A"/>
    <w:rsid w:val="006B2C1D"/>
    <w:rsid w:val="006D0A8A"/>
    <w:rsid w:val="006F431D"/>
    <w:rsid w:val="006F5196"/>
    <w:rsid w:val="00705867"/>
    <w:rsid w:val="00715DEB"/>
    <w:rsid w:val="00716626"/>
    <w:rsid w:val="007520D0"/>
    <w:rsid w:val="007560B8"/>
    <w:rsid w:val="0077145A"/>
    <w:rsid w:val="00780A06"/>
    <w:rsid w:val="00785301"/>
    <w:rsid w:val="00793D77"/>
    <w:rsid w:val="007C1D8D"/>
    <w:rsid w:val="007C22E5"/>
    <w:rsid w:val="007C651F"/>
    <w:rsid w:val="007D6B70"/>
    <w:rsid w:val="00815222"/>
    <w:rsid w:val="0082707E"/>
    <w:rsid w:val="00836C2A"/>
    <w:rsid w:val="00847AE6"/>
    <w:rsid w:val="008706A2"/>
    <w:rsid w:val="0088773E"/>
    <w:rsid w:val="008B0B85"/>
    <w:rsid w:val="008B4AAF"/>
    <w:rsid w:val="008C533C"/>
    <w:rsid w:val="008D36D3"/>
    <w:rsid w:val="009158D2"/>
    <w:rsid w:val="009255E7"/>
    <w:rsid w:val="00931815"/>
    <w:rsid w:val="00936440"/>
    <w:rsid w:val="00944E0D"/>
    <w:rsid w:val="00982BA7"/>
    <w:rsid w:val="009A21B0"/>
    <w:rsid w:val="009C478C"/>
    <w:rsid w:val="00A2640D"/>
    <w:rsid w:val="00A34787"/>
    <w:rsid w:val="00A63AB5"/>
    <w:rsid w:val="00A93454"/>
    <w:rsid w:val="00A97832"/>
    <w:rsid w:val="00AA3DBE"/>
    <w:rsid w:val="00AA7E59"/>
    <w:rsid w:val="00AC1388"/>
    <w:rsid w:val="00AE35AD"/>
    <w:rsid w:val="00B0469C"/>
    <w:rsid w:val="00B12DD4"/>
    <w:rsid w:val="00B1513B"/>
    <w:rsid w:val="00B34F94"/>
    <w:rsid w:val="00B41104"/>
    <w:rsid w:val="00B5254F"/>
    <w:rsid w:val="00B825AB"/>
    <w:rsid w:val="00B9357D"/>
    <w:rsid w:val="00BA4BE2"/>
    <w:rsid w:val="00BB2DBB"/>
    <w:rsid w:val="00BD1620"/>
    <w:rsid w:val="00BE03D0"/>
    <w:rsid w:val="00BF3721"/>
    <w:rsid w:val="00C13E46"/>
    <w:rsid w:val="00C25E21"/>
    <w:rsid w:val="00C5158E"/>
    <w:rsid w:val="00C56F8B"/>
    <w:rsid w:val="00C601CB"/>
    <w:rsid w:val="00C700AA"/>
    <w:rsid w:val="00C86F41"/>
    <w:rsid w:val="00C87441"/>
    <w:rsid w:val="00C93D83"/>
    <w:rsid w:val="00CB37B2"/>
    <w:rsid w:val="00CC4471"/>
    <w:rsid w:val="00CD3084"/>
    <w:rsid w:val="00CE3C56"/>
    <w:rsid w:val="00D01309"/>
    <w:rsid w:val="00D0328E"/>
    <w:rsid w:val="00D07287"/>
    <w:rsid w:val="00D251D3"/>
    <w:rsid w:val="00D318B2"/>
    <w:rsid w:val="00D55FB4"/>
    <w:rsid w:val="00D76512"/>
    <w:rsid w:val="00DB5759"/>
    <w:rsid w:val="00DC3C66"/>
    <w:rsid w:val="00DD3BA3"/>
    <w:rsid w:val="00DD781E"/>
    <w:rsid w:val="00DF7A7D"/>
    <w:rsid w:val="00E1464D"/>
    <w:rsid w:val="00E25D01"/>
    <w:rsid w:val="00E54C0A"/>
    <w:rsid w:val="00E66782"/>
    <w:rsid w:val="00EB027F"/>
    <w:rsid w:val="00EB0D0D"/>
    <w:rsid w:val="00EB56A3"/>
    <w:rsid w:val="00EC00BD"/>
    <w:rsid w:val="00EC33C4"/>
    <w:rsid w:val="00EF4328"/>
    <w:rsid w:val="00F151AB"/>
    <w:rsid w:val="00F21090"/>
    <w:rsid w:val="00F22446"/>
    <w:rsid w:val="00F30FD1"/>
    <w:rsid w:val="00F35954"/>
    <w:rsid w:val="00F41673"/>
    <w:rsid w:val="00F42BF4"/>
    <w:rsid w:val="00F431B2"/>
    <w:rsid w:val="00F5715F"/>
    <w:rsid w:val="00F5789C"/>
    <w:rsid w:val="00F57C87"/>
    <w:rsid w:val="00F64D5B"/>
    <w:rsid w:val="00F6525A"/>
    <w:rsid w:val="00F9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35126A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70586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921a29a18f9fb49bf5c603985b869d18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a00111997f6be28648a7481dfe3160d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23101-E60C-47AE-B2FE-0B5E11886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D1868-E720-4929-8FCB-77096328615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9DFAA31B-4CBA-4421-85E3-C6BAB16E1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2</Pages>
  <Words>431</Words>
  <Characters>2191</Characters>
  <Application>Microsoft Office Word</Application>
  <DocSecurity>0</DocSecurity>
  <Lines>56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IDCC-r5</cp:lastModifiedBy>
  <cp:revision>12</cp:revision>
  <cp:lastPrinted>1900-01-01T06:00:00Z</cp:lastPrinted>
  <dcterms:created xsi:type="dcterms:W3CDTF">2025-11-07T15:26:00Z</dcterms:created>
  <dcterms:modified xsi:type="dcterms:W3CDTF">2025-11-20T16:35:00Z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2025-09-30T15:23:01Z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25f4dbc8-fd1c-4467-aa50-8978bc172782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ContentTypeId">
    <vt:lpwstr>0x0101006C8E648E97429F4A9C700CA2B719F885</vt:lpwstr>
  </property>
  <property fmtid="{D5CDD505-2E9C-101B-9397-08002B2CF9AE}" pid="12" name="MediaServiceImageTags">
    <vt:lpwstr/>
  </property>
  <property fmtid="{D5CDD505-2E9C-101B-9397-08002B2CF9AE}" pid="13" name="GrammarlyDocumentId">
    <vt:lpwstr>b136d884-5c8f-48ef-9e84-f376d5d4a049</vt:lpwstr>
  </property>
</Properties>
</file>