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3EE1D51E"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draft_S3-254575-r1" w:date="2025-11-20T03:46:00Z">
        <w:r w:rsidDel="001B1A21">
          <w:rPr>
            <w:rFonts w:cs="Arial"/>
            <w:b/>
            <w:sz w:val="22"/>
            <w:szCs w:val="22"/>
          </w:rPr>
          <w:tab/>
        </w:r>
        <w:r w:rsidDel="001B1A21">
          <w:rPr>
            <w:rFonts w:cs="Arial"/>
            <w:b/>
            <w:sz w:val="22"/>
            <w:szCs w:val="22"/>
          </w:rPr>
          <w:tab/>
        </w:r>
      </w:del>
      <w:ins w:id="1" w:author="draft_S3-254575-r1" w:date="2025-11-20T03:46:00Z">
        <w:r w:rsidR="001B1A21">
          <w:rPr>
            <w:rFonts w:cs="Arial"/>
            <w:b/>
            <w:sz w:val="22"/>
            <w:szCs w:val="22"/>
          </w:rPr>
          <w:t>draft_</w:t>
        </w:r>
      </w:ins>
      <w:r w:rsidR="00BB0292">
        <w:rPr>
          <w:rFonts w:cs="Arial"/>
          <w:b/>
          <w:sz w:val="22"/>
          <w:szCs w:val="22"/>
        </w:rPr>
        <w:t>S3-254</w:t>
      </w:r>
      <w:ins w:id="2" w:author="draft_S3-254575-r1" w:date="2025-11-20T03:45:00Z">
        <w:r w:rsidR="001B1A21">
          <w:rPr>
            <w:rFonts w:cs="Arial"/>
            <w:b/>
            <w:sz w:val="22"/>
            <w:szCs w:val="22"/>
          </w:rPr>
          <w:t>575-r1</w:t>
        </w:r>
      </w:ins>
      <w:del w:id="3" w:author="draft_S3-254575-r1" w:date="2025-11-20T03:45:00Z">
        <w:r w:rsidR="00BB0292" w:rsidDel="001B1A21">
          <w:rPr>
            <w:rFonts w:cs="Arial"/>
            <w:b/>
            <w:sz w:val="22"/>
            <w:szCs w:val="22"/>
          </w:rPr>
          <w:delText>444</w:delText>
        </w:r>
      </w:del>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7B29957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85A41">
        <w:rPr>
          <w:rFonts w:ascii="Arial" w:hAnsi="Arial" w:cs="Arial"/>
          <w:b/>
          <w:bCs/>
          <w:lang w:val="en-US"/>
        </w:rPr>
        <w:t>Samsung</w:t>
      </w:r>
    </w:p>
    <w:p w14:paraId="65CE4E4B" w14:textId="1158EF5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163BB4">
        <w:rPr>
          <w:rFonts w:ascii="Arial" w:hAnsi="Arial" w:cs="Arial"/>
          <w:b/>
          <w:bCs/>
          <w:lang w:val="en-US"/>
        </w:rPr>
        <w:t>FL member authorization for AIMLE services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A1F8713" w:rsidR="0051688C" w:rsidRDefault="0051688C" w:rsidP="0051688C">
      <w:pPr>
        <w:spacing w:after="120"/>
        <w:ind w:left="1985" w:hanging="1985"/>
        <w:rPr>
          <w:rFonts w:ascii="Arial" w:hAnsi="Arial" w:cs="Arial"/>
          <w:b/>
          <w:bCs/>
          <w:lang w:val="en-US"/>
        </w:rPr>
      </w:pPr>
      <w:r>
        <w:rPr>
          <w:rFonts w:ascii="Arial" w:hAnsi="Arial" w:cs="Arial"/>
          <w:b/>
          <w:bCs/>
          <w:lang w:val="en-US"/>
        </w:rPr>
        <w:t xml:space="preserve">Agenda </w:t>
      </w:r>
      <w:r w:rsidR="00585A41">
        <w:rPr>
          <w:rFonts w:ascii="Arial" w:hAnsi="Arial" w:cs="Arial"/>
          <w:b/>
          <w:bCs/>
          <w:lang w:val="en-US"/>
        </w:rPr>
        <w:t>item:</w:t>
      </w:r>
      <w:r w:rsidR="00585A41">
        <w:rPr>
          <w:rFonts w:ascii="Arial" w:hAnsi="Arial" w:cs="Arial"/>
          <w:b/>
          <w:bCs/>
          <w:lang w:val="en-US"/>
        </w:rPr>
        <w:tab/>
        <w:t>5.</w:t>
      </w:r>
      <w:r w:rsidR="00F1323D">
        <w:rPr>
          <w:rFonts w:ascii="Arial" w:hAnsi="Arial" w:cs="Arial"/>
          <w:b/>
          <w:bCs/>
          <w:lang w:val="en-US"/>
        </w:rPr>
        <w:t>2.3</w:t>
      </w:r>
    </w:p>
    <w:p w14:paraId="369E83CA" w14:textId="22145BB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85A41">
        <w:rPr>
          <w:rFonts w:ascii="Arial" w:hAnsi="Arial" w:cs="Arial"/>
          <w:b/>
          <w:bCs/>
          <w:lang w:val="en-US"/>
        </w:rPr>
        <w:t xml:space="preserve">TR </w:t>
      </w:r>
      <w:r w:rsidR="00163BB4">
        <w:rPr>
          <w:rFonts w:ascii="Arial" w:hAnsi="Arial" w:cs="Arial"/>
          <w:b/>
          <w:bCs/>
          <w:lang w:val="en-US"/>
        </w:rPr>
        <w:t>33.786</w:t>
      </w:r>
    </w:p>
    <w:p w14:paraId="32E76F63" w14:textId="6FDFBB16" w:rsidR="002474B7" w:rsidRDefault="00585A41">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09C0AB02" w14:textId="1C963C9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5A41">
        <w:rPr>
          <w:rFonts w:ascii="Arial" w:hAnsi="Arial" w:cs="Arial"/>
          <w:b/>
          <w:bCs/>
          <w:lang w:val="en-US"/>
        </w:rPr>
        <w:t>FS_</w:t>
      </w:r>
      <w:r w:rsidR="00013162">
        <w:rPr>
          <w:rFonts w:ascii="Arial" w:hAnsi="Arial" w:cs="Arial"/>
          <w:b/>
          <w:bCs/>
          <w:lang w:val="en-US"/>
        </w:rPr>
        <w:t>AIMLE_SEC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03F91B9" w:rsidR="00C93D83" w:rsidRDefault="00585A41">
      <w:pPr>
        <w:rPr>
          <w:lang w:val="en-US"/>
        </w:rPr>
      </w:pPr>
      <w:r>
        <w:rPr>
          <w:lang w:val="en-US"/>
        </w:rPr>
        <w:t>This pCR proposes</w:t>
      </w:r>
      <w:r w:rsidR="00163BB4">
        <w:rPr>
          <w:lang w:val="en-US"/>
        </w:rPr>
        <w:t xml:space="preserve"> solution for key issue#1</w:t>
      </w:r>
      <w:r>
        <w:rPr>
          <w:lang w:val="en-US"/>
        </w:rPr>
        <w:t>.</w:t>
      </w:r>
    </w:p>
    <w:p w14:paraId="04AEBE0A" w14:textId="77777777" w:rsidR="00C93D83" w:rsidRDefault="00C93D83">
      <w:pPr>
        <w:pBdr>
          <w:bottom w:val="single" w:sz="12" w:space="1" w:color="auto"/>
        </w:pBdr>
        <w:rPr>
          <w:lang w:val="en-US"/>
        </w:rPr>
      </w:pPr>
    </w:p>
    <w:p w14:paraId="3F3E2B4D" w14:textId="3234EF29" w:rsidR="005F1048"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A512631" w14:textId="77777777" w:rsidR="009465F8" w:rsidRDefault="009465F8" w:rsidP="009465F8">
      <w:pPr>
        <w:pStyle w:val="Heading2"/>
        <w:rPr>
          <w:ins w:id="4" w:author="Samsung" w:date="2025-11-06T12:31:00Z"/>
        </w:rPr>
      </w:pPr>
      <w:bookmarkStart w:id="5" w:name="_Toc211870273"/>
      <w:bookmarkStart w:id="6" w:name="_Toc212013902"/>
      <w:ins w:id="7" w:author="Samsung" w:date="2025-11-06T12:31:00Z">
        <w:r>
          <w:t>6.Y</w:t>
        </w:r>
        <w:r>
          <w:tab/>
          <w:t xml:space="preserve">Solution #Y: </w:t>
        </w:r>
        <w:bookmarkEnd w:id="5"/>
        <w:r>
          <w:t>FL member authorization for AIMLE services</w:t>
        </w:r>
      </w:ins>
    </w:p>
    <w:p w14:paraId="2633136C" w14:textId="77777777" w:rsidR="009465F8" w:rsidRDefault="009465F8" w:rsidP="009465F8">
      <w:pPr>
        <w:pStyle w:val="Heading3"/>
        <w:rPr>
          <w:ins w:id="8" w:author="Samsung" w:date="2025-11-06T12:31:00Z"/>
        </w:rPr>
      </w:pPr>
      <w:bookmarkStart w:id="9" w:name="_Toc528155245"/>
      <w:bookmarkStart w:id="10" w:name="_Toc102752619"/>
      <w:bookmarkStart w:id="11" w:name="_Toc205553957"/>
      <w:bookmarkStart w:id="12" w:name="_Toc211870274"/>
      <w:ins w:id="13" w:author="Samsung" w:date="2025-11-06T12:31:00Z">
        <w:r>
          <w:t>6.Y.1</w:t>
        </w:r>
        <w:r>
          <w:tab/>
          <w:t>Introduction</w:t>
        </w:r>
        <w:bookmarkEnd w:id="9"/>
        <w:bookmarkEnd w:id="10"/>
        <w:bookmarkEnd w:id="11"/>
        <w:bookmarkEnd w:id="12"/>
      </w:ins>
    </w:p>
    <w:p w14:paraId="107CE61C" w14:textId="77777777" w:rsidR="009465F8" w:rsidRDefault="009465F8" w:rsidP="009465F8">
      <w:pPr>
        <w:jc w:val="both"/>
        <w:rPr>
          <w:ins w:id="14" w:author="Samsung" w:date="2025-11-06T12:31:00Z"/>
        </w:rPr>
      </w:pPr>
      <w:ins w:id="15" w:author="Samsung" w:date="2025-11-06T12:31:00Z">
        <w:r>
          <w:t>As specified in TS 23.482[3], the FL members consuming the AIMLE services are AIMLE or VAL server or VAL clients. There are several procedures defined such as ML model retrieval, ML model training, FL member registration, event subscription, AIMLE client registration/discovery/selection/participation so on.</w:t>
        </w:r>
      </w:ins>
    </w:p>
    <w:p w14:paraId="22948BC7" w14:textId="77777777" w:rsidR="009465F8" w:rsidRDefault="009465F8" w:rsidP="009465F8">
      <w:pPr>
        <w:jc w:val="both"/>
        <w:rPr>
          <w:ins w:id="16" w:author="Samsung" w:date="2025-11-06T12:31:00Z"/>
        </w:rPr>
      </w:pPr>
      <w:ins w:id="17" w:author="Samsung" w:date="2025-11-06T12:31:00Z">
        <w:r>
          <w:t>As most of the interaction is between AIMLE client to AIMLE server or VAL server to AIMLE server, it is proposed to re-use the SEAL and VAL service authorization procedure as specified in TS 33.434[2].</w:t>
        </w:r>
      </w:ins>
    </w:p>
    <w:p w14:paraId="37C30F56" w14:textId="77777777" w:rsidR="009465F8" w:rsidRPr="00163BB4" w:rsidRDefault="009465F8" w:rsidP="009465F8">
      <w:pPr>
        <w:jc w:val="both"/>
        <w:rPr>
          <w:ins w:id="18" w:author="Samsung" w:date="2025-11-06T12:31:00Z"/>
        </w:rPr>
      </w:pPr>
    </w:p>
    <w:p w14:paraId="51301901" w14:textId="77777777" w:rsidR="009465F8" w:rsidRDefault="009465F8" w:rsidP="009465F8">
      <w:pPr>
        <w:pStyle w:val="Heading3"/>
        <w:jc w:val="both"/>
        <w:rPr>
          <w:ins w:id="19" w:author="Samsung" w:date="2025-11-06T12:31:00Z"/>
        </w:rPr>
      </w:pPr>
      <w:bookmarkStart w:id="20" w:name="_Toc528155246"/>
      <w:bookmarkStart w:id="21" w:name="_Toc102752620"/>
      <w:bookmarkStart w:id="22" w:name="_Toc205553958"/>
      <w:bookmarkStart w:id="23" w:name="_Toc211870275"/>
      <w:ins w:id="24" w:author="Samsung" w:date="2025-11-06T12:31:00Z">
        <w:r>
          <w:t>6.Y.2</w:t>
        </w:r>
        <w:r>
          <w:tab/>
          <w:t>Solution details</w:t>
        </w:r>
        <w:bookmarkEnd w:id="20"/>
        <w:bookmarkEnd w:id="21"/>
        <w:bookmarkEnd w:id="22"/>
        <w:bookmarkEnd w:id="23"/>
      </w:ins>
    </w:p>
    <w:p w14:paraId="3D3C0F22" w14:textId="77777777" w:rsidR="009465F8" w:rsidRDefault="009465F8" w:rsidP="009465F8">
      <w:pPr>
        <w:jc w:val="both"/>
        <w:rPr>
          <w:ins w:id="25" w:author="Samsung" w:date="2025-11-06T12:31:00Z"/>
        </w:rPr>
      </w:pPr>
      <w:ins w:id="26" w:author="Samsung" w:date="2025-11-06T12:31:00Z">
        <w:r>
          <w:t>For any interaction between AIMLE clients and the AIMLE server, the AIMLE client is provided with the access token by the SIM-S as specified in 5.2 of clause 33.434[2].</w:t>
        </w:r>
      </w:ins>
    </w:p>
    <w:p w14:paraId="441D680A" w14:textId="2329EFD8" w:rsidR="009465F8" w:rsidRDefault="009465F8" w:rsidP="009465F8">
      <w:pPr>
        <w:jc w:val="both"/>
        <w:rPr>
          <w:ins w:id="27" w:author="draft_S3-254575-r1" w:date="2025-11-20T03:44:00Z"/>
        </w:rPr>
      </w:pPr>
      <w:ins w:id="28" w:author="Samsung" w:date="2025-11-06T12:31:00Z">
        <w:r>
          <w:t xml:space="preserve">For any interaction between VAL server and AIMLE server (eg., model training), the </w:t>
        </w:r>
        <w:r w:rsidRPr="003B1EAF">
          <w:t>VAL server is provisioned with an access token</w:t>
        </w:r>
        <w:r>
          <w:t xml:space="preserve"> by out of band means which is</w:t>
        </w:r>
        <w:r w:rsidRPr="003B1EAF">
          <w:t xml:space="preserve"> scoped for </w:t>
        </w:r>
        <w:r>
          <w:t>accessing AIMLE server same as defined for VAL server accessing SEAL key management services in clause 5.3 of TS 33.434[2].</w:t>
        </w:r>
      </w:ins>
    </w:p>
    <w:p w14:paraId="1AE2EE03" w14:textId="721E7CAD" w:rsidR="00FE4E7B" w:rsidRDefault="00FE4E7B" w:rsidP="00FE4E7B">
      <w:pPr>
        <w:pStyle w:val="EditorsNote"/>
      </w:pPr>
      <w:ins w:id="29" w:author="draft_S3-254575-r1" w:date="2025-11-20T03:44:00Z">
        <w:r>
          <w:t xml:space="preserve">Editor’s Note: Clarification on interaction between VAL server and AIMLE server is </w:t>
        </w:r>
      </w:ins>
      <w:ins w:id="30" w:author="draft_S3-254575-r1" w:date="2025-11-20T03:45:00Z">
        <w:r>
          <w:t>FFS</w:t>
        </w:r>
      </w:ins>
      <w:ins w:id="31" w:author="draft_S3-254575-r1" w:date="2025-11-20T03:44:00Z">
        <w:r>
          <w:t>.</w:t>
        </w:r>
      </w:ins>
    </w:p>
    <w:p w14:paraId="372D158F" w14:textId="77777777" w:rsidR="009465F8" w:rsidRDefault="009465F8" w:rsidP="009465F8">
      <w:pPr>
        <w:jc w:val="both"/>
        <w:rPr>
          <w:ins w:id="32" w:author="Samsung" w:date="2025-11-06T12:31:00Z"/>
        </w:rPr>
      </w:pPr>
      <w:ins w:id="33" w:author="Samsung" w:date="2025-11-06T12:31:00Z">
        <w:r>
          <w:t xml:space="preserve">For any interaction between VAL server or AIMLE server and ML repository (eg., FL member registration), the </w:t>
        </w:r>
        <w:r w:rsidRPr="003B1EAF">
          <w:t>VAL server</w:t>
        </w:r>
        <w:r>
          <w:t xml:space="preserve"> or AIMLE server</w:t>
        </w:r>
        <w:r w:rsidRPr="003B1EAF">
          <w:t xml:space="preserve"> is provisioned with an access token</w:t>
        </w:r>
        <w:r>
          <w:t xml:space="preserve"> by out of band means which is</w:t>
        </w:r>
        <w:r w:rsidRPr="003B1EAF">
          <w:t xml:space="preserve"> scoped for </w:t>
        </w:r>
        <w:r>
          <w:t>accessing ML repository same as defined for VAL server accessing SEAL key management services in clause 5.3 of TS 33.434[2].</w:t>
        </w:r>
      </w:ins>
    </w:p>
    <w:p w14:paraId="57A0E531" w14:textId="285D40BA" w:rsidR="009465F8" w:rsidRDefault="009465F8" w:rsidP="009465F8">
      <w:pPr>
        <w:jc w:val="both"/>
        <w:rPr>
          <w:ins w:id="34" w:author="draft_S3-254575-r1" w:date="2025-11-20T03:44:00Z"/>
        </w:rPr>
      </w:pPr>
      <w:ins w:id="35" w:author="Samsung" w:date="2025-11-06T12:31:00Z">
        <w:r>
          <w:t>For the procedures like AIMLE client selection/participation or FL member (AIMLE clients) grouping, the AIMLE client is already registered towards ML repository/AIMLE server through SEAL service authorization as specified in 5.2 of clause 33.434[2], no additional authorization procedure is required.</w:t>
        </w:r>
      </w:ins>
    </w:p>
    <w:p w14:paraId="680DC7B5" w14:textId="77777777" w:rsidR="00FE4E7B" w:rsidRDefault="00FE4E7B" w:rsidP="00FE4E7B">
      <w:pPr>
        <w:pStyle w:val="EditorsNote"/>
        <w:rPr>
          <w:ins w:id="36" w:author="draft_S3-254575-r1" w:date="2025-11-20T03:44:00Z"/>
          <w:lang w:eastAsia="ko-KR"/>
        </w:rPr>
      </w:pPr>
      <w:ins w:id="37" w:author="draft_S3-254575-r1" w:date="2025-11-20T03:44:00Z">
        <w:r>
          <w:t>Editor’s Note: Who performs the role of Authorization Server is FFS.</w:t>
        </w:r>
      </w:ins>
    </w:p>
    <w:p w14:paraId="73B366AF" w14:textId="77777777" w:rsidR="00FE4E7B" w:rsidRDefault="00FE4E7B" w:rsidP="00FE4E7B">
      <w:pPr>
        <w:pStyle w:val="EditorsNote"/>
        <w:rPr>
          <w:ins w:id="38" w:author="draft_S3-254575-r1" w:date="2025-11-20T03:44:00Z"/>
        </w:rPr>
      </w:pPr>
    </w:p>
    <w:p w14:paraId="1C88D692" w14:textId="7A86DE34" w:rsidR="00FE4E7B" w:rsidRDefault="00FE4E7B" w:rsidP="00FE4E7B">
      <w:pPr>
        <w:pStyle w:val="EditorsNote"/>
        <w:rPr>
          <w:ins w:id="39" w:author="Samsung" w:date="2025-11-06T12:31:00Z"/>
        </w:rPr>
      </w:pPr>
      <w:ins w:id="40" w:author="draft_S3-254575-r1" w:date="2025-11-20T03:44:00Z">
        <w:r>
          <w:lastRenderedPageBreak/>
          <w:t>Editor’s Note: Further details on how the solution addresses the overall scope of AIMLE procedures between AIMLE members (FL members) related to KI#1 is FFS.</w:t>
        </w:r>
      </w:ins>
    </w:p>
    <w:p w14:paraId="52856543" w14:textId="77777777" w:rsidR="009465F8" w:rsidRPr="003B1EAF" w:rsidRDefault="009465F8" w:rsidP="009465F8">
      <w:pPr>
        <w:rPr>
          <w:ins w:id="41" w:author="Samsung" w:date="2025-11-06T12:31:00Z"/>
        </w:rPr>
      </w:pPr>
    </w:p>
    <w:p w14:paraId="628A9AB9" w14:textId="77777777" w:rsidR="009465F8" w:rsidRDefault="009465F8" w:rsidP="009465F8">
      <w:pPr>
        <w:pStyle w:val="Heading3"/>
        <w:rPr>
          <w:ins w:id="42" w:author="Samsung" w:date="2025-11-06T12:31:00Z"/>
        </w:rPr>
      </w:pPr>
      <w:bookmarkStart w:id="43" w:name="_Toc528155247"/>
      <w:bookmarkStart w:id="44" w:name="_Toc102752621"/>
      <w:bookmarkStart w:id="45" w:name="_Toc205553959"/>
      <w:bookmarkStart w:id="46" w:name="_Toc211870276"/>
      <w:ins w:id="47" w:author="Samsung" w:date="2025-11-06T12:31:00Z">
        <w:r>
          <w:t>6.Y.3</w:t>
        </w:r>
        <w:r>
          <w:tab/>
          <w:t>Evaluation</w:t>
        </w:r>
        <w:bookmarkEnd w:id="43"/>
        <w:bookmarkEnd w:id="44"/>
        <w:bookmarkEnd w:id="45"/>
        <w:bookmarkEnd w:id="46"/>
      </w:ins>
    </w:p>
    <w:p w14:paraId="7A5E8DCF" w14:textId="77777777" w:rsidR="009465F8" w:rsidRPr="005F1048" w:rsidRDefault="009465F8" w:rsidP="009465F8">
      <w:pPr>
        <w:rPr>
          <w:ins w:id="48" w:author="Samsung" w:date="2025-11-06T12:31:00Z"/>
        </w:rPr>
      </w:pPr>
      <w:ins w:id="49" w:author="Samsung" w:date="2025-11-06T12:31:00Z">
        <w:r>
          <w:t>TBD</w:t>
        </w:r>
        <w:bookmarkEnd w:id="6"/>
      </w:ins>
    </w:p>
    <w:p w14:paraId="166C64CF" w14:textId="6894F0E5" w:rsidR="00C93D83" w:rsidRPr="00893D37"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6659" w14:textId="77777777" w:rsidR="00F60E80" w:rsidRDefault="00F60E80">
      <w:r>
        <w:separator/>
      </w:r>
    </w:p>
  </w:endnote>
  <w:endnote w:type="continuationSeparator" w:id="0">
    <w:p w14:paraId="04C65845" w14:textId="77777777" w:rsidR="00F60E80" w:rsidRDefault="00F6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477C" w14:textId="77777777" w:rsidR="00F60E80" w:rsidRDefault="00F60E80">
      <w:r>
        <w:separator/>
      </w:r>
    </w:p>
  </w:footnote>
  <w:footnote w:type="continuationSeparator" w:id="0">
    <w:p w14:paraId="5D2279C1" w14:textId="77777777" w:rsidR="00F60E80" w:rsidRDefault="00F6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_S3-254575-r1">
    <w15:presenceInfo w15:providerId="None" w15:userId="draft_S3-254575-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162"/>
    <w:rsid w:val="00032590"/>
    <w:rsid w:val="000720D0"/>
    <w:rsid w:val="000B59EB"/>
    <w:rsid w:val="000E67EF"/>
    <w:rsid w:val="0010504F"/>
    <w:rsid w:val="00141EBC"/>
    <w:rsid w:val="001604A8"/>
    <w:rsid w:val="00163BB4"/>
    <w:rsid w:val="00176F7E"/>
    <w:rsid w:val="001B093A"/>
    <w:rsid w:val="001B1A21"/>
    <w:rsid w:val="001C5CF1"/>
    <w:rsid w:val="002000EF"/>
    <w:rsid w:val="00214DF0"/>
    <w:rsid w:val="00215E73"/>
    <w:rsid w:val="002474B7"/>
    <w:rsid w:val="00266561"/>
    <w:rsid w:val="00287C53"/>
    <w:rsid w:val="002C7896"/>
    <w:rsid w:val="0032150F"/>
    <w:rsid w:val="003B1EAF"/>
    <w:rsid w:val="003D01E5"/>
    <w:rsid w:val="004054C1"/>
    <w:rsid w:val="0041457A"/>
    <w:rsid w:val="0044235F"/>
    <w:rsid w:val="004721C0"/>
    <w:rsid w:val="004A28D7"/>
    <w:rsid w:val="004E2F92"/>
    <w:rsid w:val="0051513A"/>
    <w:rsid w:val="0051688C"/>
    <w:rsid w:val="00585A41"/>
    <w:rsid w:val="00587CB1"/>
    <w:rsid w:val="005F1048"/>
    <w:rsid w:val="00610FC8"/>
    <w:rsid w:val="00644983"/>
    <w:rsid w:val="00653E2A"/>
    <w:rsid w:val="0069541A"/>
    <w:rsid w:val="006F6E35"/>
    <w:rsid w:val="00747EAF"/>
    <w:rsid w:val="007520D0"/>
    <w:rsid w:val="007560B8"/>
    <w:rsid w:val="00780A06"/>
    <w:rsid w:val="00785301"/>
    <w:rsid w:val="00793D77"/>
    <w:rsid w:val="0082707E"/>
    <w:rsid w:val="008379E7"/>
    <w:rsid w:val="00893D37"/>
    <w:rsid w:val="008B4AAF"/>
    <w:rsid w:val="009158D2"/>
    <w:rsid w:val="009255E7"/>
    <w:rsid w:val="009465F8"/>
    <w:rsid w:val="00982BA7"/>
    <w:rsid w:val="009A21B0"/>
    <w:rsid w:val="00A34787"/>
    <w:rsid w:val="00A97832"/>
    <w:rsid w:val="00AA3DBE"/>
    <w:rsid w:val="00AA7E59"/>
    <w:rsid w:val="00AE35AD"/>
    <w:rsid w:val="00B1513B"/>
    <w:rsid w:val="00B41104"/>
    <w:rsid w:val="00B825AB"/>
    <w:rsid w:val="00BA4BE2"/>
    <w:rsid w:val="00BB0292"/>
    <w:rsid w:val="00BC687D"/>
    <w:rsid w:val="00BD1620"/>
    <w:rsid w:val="00BF3721"/>
    <w:rsid w:val="00C56F8B"/>
    <w:rsid w:val="00C601CB"/>
    <w:rsid w:val="00C66C52"/>
    <w:rsid w:val="00C86F41"/>
    <w:rsid w:val="00C87441"/>
    <w:rsid w:val="00C93D83"/>
    <w:rsid w:val="00CC4471"/>
    <w:rsid w:val="00D07287"/>
    <w:rsid w:val="00D318B2"/>
    <w:rsid w:val="00D55FB4"/>
    <w:rsid w:val="00E1464D"/>
    <w:rsid w:val="00E25D01"/>
    <w:rsid w:val="00E54C0A"/>
    <w:rsid w:val="00F1323D"/>
    <w:rsid w:val="00F21090"/>
    <w:rsid w:val="00F30FD1"/>
    <w:rsid w:val="00F431B2"/>
    <w:rsid w:val="00F57C87"/>
    <w:rsid w:val="00F60E80"/>
    <w:rsid w:val="00F64D5B"/>
    <w:rsid w:val="00F6525A"/>
    <w:rsid w:val="00FE4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C52"/>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585A41"/>
    <w:rPr>
      <w:rFonts w:ascii="Times New Roman" w:hAnsi="Times New Roman"/>
      <w:color w:val="FF0000"/>
      <w:lang w:eastAsia="en-US"/>
    </w:rPr>
  </w:style>
  <w:style w:type="character" w:customStyle="1" w:styleId="B1Char1">
    <w:name w:val="B1 Char1"/>
    <w:link w:val="B1"/>
    <w:qFormat/>
    <w:locked/>
    <w:rsid w:val="005F1048"/>
    <w:rPr>
      <w:rFonts w:ascii="Times New Roman" w:hAnsi="Times New Roman"/>
      <w:lang w:eastAsia="en-US"/>
    </w:rPr>
  </w:style>
  <w:style w:type="character" w:customStyle="1" w:styleId="EXChar">
    <w:name w:val="EX Char"/>
    <w:link w:val="EX"/>
    <w:locked/>
    <w:rsid w:val="005F1048"/>
    <w:rPr>
      <w:rFonts w:ascii="Times New Roman" w:hAnsi="Times New Roman"/>
      <w:lang w:eastAsia="en-US"/>
    </w:rPr>
  </w:style>
  <w:style w:type="character" w:customStyle="1" w:styleId="B1Char">
    <w:name w:val="B1 Char"/>
    <w:qFormat/>
    <w:locked/>
    <w:rsid w:val="005F1048"/>
    <w:rPr>
      <w:lang w:eastAsia="en-US"/>
    </w:rPr>
  </w:style>
  <w:style w:type="character" w:customStyle="1" w:styleId="Heading2Char">
    <w:name w:val="Heading 2 Char"/>
    <w:basedOn w:val="DefaultParagraphFont"/>
    <w:link w:val="Heading2"/>
    <w:rsid w:val="009465F8"/>
    <w:rPr>
      <w:rFonts w:ascii="Arial" w:hAnsi="Arial"/>
      <w:sz w:val="32"/>
      <w:lang w:eastAsia="en-US"/>
    </w:rPr>
  </w:style>
  <w:style w:type="character" w:customStyle="1" w:styleId="Heading3Char">
    <w:name w:val="Heading 3 Char"/>
    <w:basedOn w:val="DefaultParagraphFont"/>
    <w:link w:val="Heading3"/>
    <w:rsid w:val="009465F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1576426">
      <w:bodyDiv w:val="1"/>
      <w:marLeft w:val="0"/>
      <w:marRight w:val="0"/>
      <w:marTop w:val="0"/>
      <w:marBottom w:val="0"/>
      <w:divBdr>
        <w:top w:val="none" w:sz="0" w:space="0" w:color="auto"/>
        <w:left w:val="none" w:sz="0" w:space="0" w:color="auto"/>
        <w:bottom w:val="none" w:sz="0" w:space="0" w:color="auto"/>
        <w:right w:val="none" w:sz="0" w:space="0" w:color="auto"/>
      </w:divBdr>
      <w:divsChild>
        <w:div w:id="1738553338">
          <w:marLeft w:val="0"/>
          <w:marRight w:val="0"/>
          <w:marTop w:val="0"/>
          <w:marBottom w:val="0"/>
          <w:divBdr>
            <w:top w:val="none" w:sz="0" w:space="0" w:color="auto"/>
            <w:left w:val="none" w:sz="0" w:space="0" w:color="auto"/>
            <w:bottom w:val="none" w:sz="0" w:space="0" w:color="auto"/>
            <w:right w:val="none" w:sz="0" w:space="0" w:color="auto"/>
          </w:divBdr>
        </w:div>
        <w:div w:id="200437428">
          <w:marLeft w:val="0"/>
          <w:marRight w:val="0"/>
          <w:marTop w:val="0"/>
          <w:marBottom w:val="0"/>
          <w:divBdr>
            <w:top w:val="none" w:sz="0" w:space="0" w:color="auto"/>
            <w:left w:val="none" w:sz="0" w:space="0" w:color="auto"/>
            <w:bottom w:val="none" w:sz="0" w:space="0" w:color="auto"/>
            <w:right w:val="none" w:sz="0" w:space="0" w:color="auto"/>
          </w:divBdr>
        </w:div>
        <w:div w:id="606740068">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draft_S3-254575-r1</cp:lastModifiedBy>
  <cp:revision>3</cp:revision>
  <cp:lastPrinted>1899-12-31T23:00:00Z</cp:lastPrinted>
  <dcterms:created xsi:type="dcterms:W3CDTF">2025-11-19T22:15:00Z</dcterms:created>
  <dcterms:modified xsi:type="dcterms:W3CDTF">2025-11-19T22:16:00Z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