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5FDB958" w:rsidR="00E84460" w:rsidRPr="00013159" w:rsidRDefault="00E84460" w:rsidP="00E84460">
      <w:pPr>
        <w:pStyle w:val="Header"/>
        <w:rPr>
          <w:rFonts w:cs="Arial"/>
          <w:sz w:val="22"/>
          <w:szCs w:val="22"/>
          <w:lang w:val="en-US"/>
        </w:rPr>
      </w:pPr>
      <w:r w:rsidRPr="00013159">
        <w:rPr>
          <w:rFonts w:cs="Arial"/>
          <w:sz w:val="22"/>
          <w:szCs w:val="22"/>
          <w:lang w:val="en-US"/>
        </w:rPr>
        <w:t>3GPP TSG-SA3 Meeting #125</w:t>
      </w:r>
      <w:r w:rsidRPr="00013159">
        <w:rPr>
          <w:rFonts w:cs="Arial"/>
          <w:sz w:val="22"/>
          <w:szCs w:val="22"/>
          <w:lang w:val="en-US"/>
        </w:rPr>
        <w:tab/>
      </w:r>
      <w:r w:rsidRPr="00013159">
        <w:rPr>
          <w:rFonts w:cs="Arial"/>
          <w:sz w:val="22"/>
          <w:szCs w:val="22"/>
          <w:lang w:val="en-US"/>
        </w:rPr>
        <w:tab/>
      </w:r>
      <w:r w:rsidRPr="00013159">
        <w:rPr>
          <w:rFonts w:cs="Arial"/>
          <w:sz w:val="22"/>
          <w:szCs w:val="22"/>
          <w:lang w:val="en-US"/>
        </w:rPr>
        <w:tab/>
      </w:r>
      <w:r w:rsidRPr="00013159">
        <w:rPr>
          <w:rFonts w:cs="Arial"/>
          <w:sz w:val="22"/>
          <w:szCs w:val="22"/>
          <w:lang w:val="en-US"/>
        </w:rPr>
        <w:tab/>
      </w:r>
      <w:r w:rsidRPr="00013159">
        <w:rPr>
          <w:rFonts w:cs="Arial"/>
          <w:sz w:val="22"/>
          <w:szCs w:val="22"/>
          <w:lang w:val="en-US"/>
        </w:rPr>
        <w:tab/>
      </w:r>
      <w:r w:rsidRPr="00013159">
        <w:rPr>
          <w:rFonts w:cs="Arial"/>
          <w:sz w:val="22"/>
          <w:szCs w:val="22"/>
          <w:lang w:val="en-US"/>
        </w:rPr>
        <w:tab/>
      </w:r>
      <w:r w:rsidRPr="00013159">
        <w:rPr>
          <w:rFonts w:cs="Arial"/>
          <w:sz w:val="22"/>
          <w:szCs w:val="22"/>
          <w:lang w:val="en-US"/>
        </w:rPr>
        <w:tab/>
      </w:r>
      <w:r w:rsidRPr="00013159">
        <w:rPr>
          <w:rFonts w:cs="Arial"/>
          <w:sz w:val="22"/>
          <w:szCs w:val="22"/>
          <w:lang w:val="en-US"/>
        </w:rPr>
        <w:tab/>
      </w:r>
      <w:r w:rsidRPr="00013159">
        <w:rPr>
          <w:rFonts w:cs="Arial"/>
          <w:sz w:val="22"/>
          <w:szCs w:val="22"/>
          <w:lang w:val="en-US"/>
        </w:rPr>
        <w:tab/>
      </w:r>
      <w:r w:rsidR="00013159">
        <w:rPr>
          <w:rFonts w:cs="Arial"/>
          <w:sz w:val="22"/>
          <w:szCs w:val="22"/>
          <w:lang w:val="en-US"/>
        </w:rPr>
        <w:t xml:space="preserve">         </w:t>
      </w:r>
      <w:ins w:id="0" w:author="Lenovo_r1" w:date="2025-11-19T12:14:00Z" w16du:dateUtc="2025-11-19T18:14:00Z">
        <w:r w:rsidR="00013159" w:rsidRPr="00013159">
          <w:rPr>
            <w:rFonts w:cs="Arial"/>
            <w:sz w:val="22"/>
            <w:szCs w:val="22"/>
            <w:lang w:val="en-US"/>
          </w:rPr>
          <w:t xml:space="preserve">draft_S3-254574-r1 was </w:t>
        </w:r>
      </w:ins>
      <w:r w:rsidR="00B23BBB" w:rsidRPr="00013159">
        <w:rPr>
          <w:rFonts w:cs="Arial"/>
          <w:bCs/>
          <w:sz w:val="22"/>
          <w:szCs w:val="22"/>
          <w:lang w:val="en-US"/>
        </w:rPr>
        <w:t>S3-254326</w:t>
      </w:r>
    </w:p>
    <w:p w14:paraId="3D0A65CA" w14:textId="334808F7" w:rsidR="00EE33A2" w:rsidRPr="00872560" w:rsidRDefault="00E84460" w:rsidP="00E84460">
      <w:pPr>
        <w:pStyle w:val="Header"/>
        <w:rPr>
          <w:b w:val="0"/>
          <w:bCs/>
          <w:noProof/>
          <w:sz w:val="24"/>
        </w:rPr>
      </w:pPr>
      <w:r w:rsidRPr="00E84460">
        <w:rPr>
          <w:rFonts w:cs="Arial"/>
          <w:sz w:val="22"/>
          <w:szCs w:val="22"/>
        </w:rPr>
        <w:t>Dallas, US, 17 – 21 November 2025</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21FC6C8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A77EB">
        <w:rPr>
          <w:rFonts w:ascii="Arial" w:hAnsi="Arial"/>
          <w:b/>
          <w:lang w:val="en-US"/>
        </w:rPr>
        <w:t>Lenovo, Motorola Mobility</w:t>
      </w:r>
    </w:p>
    <w:p w14:paraId="5D241433" w14:textId="5831519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A77EB">
        <w:rPr>
          <w:rFonts w:ascii="Arial" w:hAnsi="Arial" w:cs="Arial"/>
          <w:b/>
        </w:rPr>
        <w:t>S</w:t>
      </w:r>
      <w:r w:rsidR="008C45CF">
        <w:rPr>
          <w:rFonts w:ascii="Arial" w:hAnsi="Arial" w:cs="Arial"/>
          <w:b/>
        </w:rPr>
        <w:t>olution to KI#2</w:t>
      </w:r>
    </w:p>
    <w:p w14:paraId="4C27C06B" w14:textId="0FD7374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3762D00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9055D">
        <w:rPr>
          <w:rFonts w:ascii="Arial" w:hAnsi="Arial"/>
          <w:b/>
        </w:rPr>
        <w:t>5.2.3</w:t>
      </w:r>
    </w:p>
    <w:p w14:paraId="2286CD86" w14:textId="77777777" w:rsidR="00C022E3" w:rsidRDefault="00C022E3">
      <w:pPr>
        <w:pStyle w:val="Heading1"/>
      </w:pPr>
      <w:r>
        <w:t>1</w:t>
      </w:r>
      <w:r>
        <w:tab/>
        <w:t>Decision/action requested</w:t>
      </w:r>
    </w:p>
    <w:p w14:paraId="2887522A" w14:textId="3A0F6531" w:rsidR="00C022E3" w:rsidRDefault="007A77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w:t>
      </w:r>
      <w:r w:rsidR="008C45CF">
        <w:rPr>
          <w:b/>
          <w:i/>
        </w:rPr>
        <w:t xml:space="preserve"> a solution to KI#2</w:t>
      </w:r>
      <w:r>
        <w:rPr>
          <w:b/>
          <w:i/>
        </w:rPr>
        <w:t xml:space="preserve"> in TR </w:t>
      </w:r>
      <w:r w:rsidR="009B1C7D">
        <w:rPr>
          <w:b/>
          <w:i/>
        </w:rPr>
        <w:t>33.786</w:t>
      </w:r>
      <w:r w:rsidR="00C022E3">
        <w:rPr>
          <w:b/>
          <w:i/>
        </w:rPr>
        <w:t>.</w:t>
      </w:r>
    </w:p>
    <w:p w14:paraId="6A67EFD8" w14:textId="77777777" w:rsidR="00C022E3" w:rsidRDefault="00C022E3">
      <w:pPr>
        <w:pStyle w:val="Heading1"/>
      </w:pPr>
      <w:r>
        <w:t>2</w:t>
      </w:r>
      <w:r>
        <w:tab/>
        <w:t>References</w:t>
      </w:r>
    </w:p>
    <w:p w14:paraId="28C38568" w14:textId="01D14956" w:rsidR="00C022E3" w:rsidRDefault="00C022E3" w:rsidP="006D70D9">
      <w:pPr>
        <w:pStyle w:val="Reference"/>
        <w:tabs>
          <w:tab w:val="left" w:pos="824"/>
        </w:tabs>
        <w:rPr>
          <w:color w:val="000000" w:themeColor="text1"/>
        </w:rPr>
      </w:pPr>
      <w:r w:rsidRPr="006D70D9">
        <w:rPr>
          <w:color w:val="000000" w:themeColor="text1"/>
        </w:rPr>
        <w:t>[1]</w:t>
      </w:r>
      <w:r w:rsidRPr="006D70D9">
        <w:rPr>
          <w:color w:val="000000" w:themeColor="text1"/>
        </w:rPr>
        <w:tab/>
      </w:r>
      <w:r w:rsidR="006D70D9" w:rsidRPr="006D70D9">
        <w:rPr>
          <w:color w:val="000000" w:themeColor="text1"/>
        </w:rPr>
        <w:t>3GPP TS 23.482, "Functional architecture and information flows for AIML Enablement Service".</w:t>
      </w:r>
      <w:r w:rsidR="006D70D9" w:rsidRPr="006D70D9">
        <w:rPr>
          <w:color w:val="000000" w:themeColor="text1"/>
        </w:rPr>
        <w:tab/>
      </w:r>
    </w:p>
    <w:p w14:paraId="4F6735AA" w14:textId="1CD37EB6" w:rsidR="00F414C7" w:rsidRDefault="00F414C7" w:rsidP="00F414C7">
      <w:pPr>
        <w:pStyle w:val="Reference"/>
        <w:rPr>
          <w:lang w:val="en-IN"/>
        </w:rPr>
      </w:pPr>
      <w:r w:rsidRPr="00B75A46">
        <w:t>[</w:t>
      </w:r>
      <w:r>
        <w:t>2</w:t>
      </w:r>
      <w:r w:rsidRPr="00B75A46">
        <w:t>]</w:t>
      </w:r>
      <w:r>
        <w:tab/>
      </w:r>
      <w:r w:rsidR="00807247">
        <w:t xml:space="preserve">3GPP </w:t>
      </w:r>
      <w:r w:rsidRPr="00B75A46">
        <w:rPr>
          <w:lang w:val="en-IN"/>
        </w:rPr>
        <w:t xml:space="preserve">TS 33.434, </w:t>
      </w:r>
      <w:r w:rsidR="00807247" w:rsidRPr="006D70D9">
        <w:rPr>
          <w:color w:val="000000" w:themeColor="text1"/>
        </w:rPr>
        <w:t>"</w:t>
      </w:r>
      <w:r w:rsidRPr="00B75A46">
        <w:t>Security aspects of Service Enabler Architecture Layer (SEAL) for verticals</w:t>
      </w:r>
      <w:r w:rsidRPr="00B75A46">
        <w:rPr>
          <w:lang w:val="en-IN"/>
        </w:rPr>
        <w:t>’</w:t>
      </w:r>
      <w:r w:rsidR="00807247">
        <w:rPr>
          <w:lang w:val="en-IN"/>
        </w:rPr>
        <w:t>.</w:t>
      </w:r>
    </w:p>
    <w:p w14:paraId="03D6192E" w14:textId="1D53EEDB" w:rsidR="00807247" w:rsidRPr="00F414C7" w:rsidRDefault="00807247" w:rsidP="00F414C7">
      <w:pPr>
        <w:pStyle w:val="Reference"/>
      </w:pPr>
      <w:r>
        <w:rPr>
          <w:lang w:val="en-IN"/>
        </w:rPr>
        <w:t>[3]</w:t>
      </w:r>
      <w:r>
        <w:rPr>
          <w:lang w:val="en-IN"/>
        </w:rPr>
        <w:tab/>
        <w:t xml:space="preserve">3GPP TR 33.786, </w:t>
      </w:r>
      <w:r w:rsidRPr="006D70D9">
        <w:rPr>
          <w:color w:val="000000" w:themeColor="text1"/>
        </w:rPr>
        <w:t>"</w:t>
      </w:r>
      <w:r w:rsidR="00404BED" w:rsidRPr="00404BED">
        <w:t xml:space="preserve"> </w:t>
      </w:r>
      <w:r w:rsidR="00404BED" w:rsidRPr="00404BED">
        <w:rPr>
          <w:color w:val="000000" w:themeColor="text1"/>
        </w:rPr>
        <w:t>Study on AIML Enablement Service Security</w:t>
      </w:r>
      <w:r w:rsidRPr="006D70D9">
        <w:rPr>
          <w:color w:val="000000" w:themeColor="text1"/>
        </w:rPr>
        <w:t>"</w:t>
      </w:r>
      <w:r>
        <w:rPr>
          <w:color w:val="000000" w:themeColor="text1"/>
        </w:rPr>
        <w:t>, Release-20.</w:t>
      </w:r>
    </w:p>
    <w:p w14:paraId="6FE19FE0" w14:textId="77777777" w:rsidR="00C022E3" w:rsidRDefault="00C022E3">
      <w:pPr>
        <w:pStyle w:val="Heading1"/>
      </w:pPr>
      <w:r>
        <w:t>3</w:t>
      </w:r>
      <w:r>
        <w:tab/>
        <w:t>Rationale</w:t>
      </w:r>
    </w:p>
    <w:p w14:paraId="54171078" w14:textId="33246B02" w:rsidR="003D416A" w:rsidRPr="0013389B" w:rsidRDefault="008507DA" w:rsidP="003D416A">
      <w:pPr>
        <w:rPr>
          <w:iCs/>
          <w:sz w:val="48"/>
          <w:szCs w:val="48"/>
        </w:rPr>
      </w:pPr>
      <w:r>
        <w:t>The KI</w:t>
      </w:r>
      <w:r w:rsidR="00090820">
        <w:t xml:space="preserve">#2 </w:t>
      </w:r>
      <w:r w:rsidR="00CF3E0A">
        <w:t>covers</w:t>
      </w:r>
      <w:r w:rsidR="00090820">
        <w:t xml:space="preserve"> </w:t>
      </w:r>
      <w:r w:rsidRPr="0013389B">
        <w:t>TS 23.482</w:t>
      </w:r>
      <w:r w:rsidR="00F173C1">
        <w:t xml:space="preserve"> [1]</w:t>
      </w:r>
      <w:r w:rsidRPr="0013389B">
        <w:t xml:space="preserve"> </w:t>
      </w:r>
      <w:r w:rsidR="00090820">
        <w:t>specified</w:t>
      </w:r>
      <w:r w:rsidRPr="0013389B">
        <w:t xml:space="preserve"> AIMLE services </w:t>
      </w:r>
      <w:r w:rsidR="00CF5BA1">
        <w:t>authorization related to</w:t>
      </w:r>
      <w:r w:rsidRPr="0013389B">
        <w:t xml:space="preserve"> ML Model retrieval, ML model t</w:t>
      </w:r>
      <w:r>
        <w:t>r</w:t>
      </w:r>
      <w:r w:rsidRPr="0013389B">
        <w:t>aining, ML model management (model information storage and discovery) ML model update, and ML model selection aspects.</w:t>
      </w:r>
      <w:r>
        <w:t xml:space="preserve"> </w:t>
      </w:r>
      <w:r w:rsidR="00CF3E0A">
        <w:t xml:space="preserve"> </w:t>
      </w:r>
      <w:r w:rsidR="000A7523">
        <w:t xml:space="preserve">The objective is </w:t>
      </w:r>
      <w:r w:rsidR="003D416A">
        <w:t xml:space="preserve">to provide </w:t>
      </w:r>
      <w:r w:rsidR="003D416A" w:rsidRPr="0013389B">
        <w:t>authorization</w:t>
      </w:r>
      <w:r w:rsidR="003D416A">
        <w:t xml:space="preserve"> procedure</w:t>
      </w:r>
      <w:r w:rsidR="003D416A" w:rsidRPr="0013389B">
        <w:t xml:space="preserve"> to secure AIMLE service-based ML Model operations such as retrieval, training, update, selection, and management (i.e., ML model information storage and discovery).</w:t>
      </w:r>
    </w:p>
    <w:p w14:paraId="6CB86A91" w14:textId="13DFAAFB" w:rsidR="00C022E3" w:rsidRPr="004B5FBB" w:rsidRDefault="004B5FBB">
      <w:pPr>
        <w:rPr>
          <w:iCs/>
        </w:rPr>
      </w:pPr>
      <w:r w:rsidRPr="00413EA2">
        <w:rPr>
          <w:iCs/>
        </w:rPr>
        <w:t>The</w:t>
      </w:r>
      <w:r>
        <w:rPr>
          <w:iCs/>
        </w:rPr>
        <w:t>refore, this</w:t>
      </w:r>
      <w:r w:rsidRPr="00413EA2">
        <w:rPr>
          <w:iCs/>
        </w:rPr>
        <w:t xml:space="preserve"> pCR provides Solution to address the KI#</w:t>
      </w:r>
      <w:r w:rsidR="000A7523">
        <w:rPr>
          <w:iCs/>
        </w:rPr>
        <w:t>2</w:t>
      </w:r>
      <w:r w:rsidRPr="00413EA2">
        <w:rPr>
          <w:iCs/>
        </w:rPr>
        <w:t xml:space="preserve"> on</w:t>
      </w:r>
      <w:r w:rsidR="000A7523">
        <w:rPr>
          <w:iCs/>
        </w:rPr>
        <w:t xml:space="preserve"> </w:t>
      </w:r>
      <w:r w:rsidR="000A7523" w:rsidRPr="0013389B">
        <w:t>Secure AIMLE ML Model Access</w:t>
      </w:r>
      <w:r w:rsidR="000A7523">
        <w:t>.</w:t>
      </w:r>
    </w:p>
    <w:p w14:paraId="79DD2DF7" w14:textId="514C0D6F" w:rsidR="00C022E3" w:rsidRDefault="00C022E3" w:rsidP="003868B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right" w:pos="9639"/>
        </w:tabs>
      </w:pPr>
      <w:r>
        <w:t>4</w:t>
      </w:r>
      <w:r>
        <w:tab/>
        <w:t>Detailed proposal</w:t>
      </w:r>
      <w:ins w:id="1" w:author="Lenovo" w:date="2025-11-10T15:29:00Z" w16du:dateUtc="2025-11-10T14:29:00Z">
        <w:r w:rsidR="003868BD">
          <w:tab/>
        </w:r>
        <w:r w:rsidR="003868BD">
          <w:tab/>
        </w:r>
      </w:ins>
    </w:p>
    <w:p w14:paraId="69300E9A" w14:textId="77777777" w:rsidR="00DD2289" w:rsidRDefault="00DD2289" w:rsidP="00DD2289">
      <w:r w:rsidRPr="0061313A">
        <w:t>SA3 is kindly requested to agree</w:t>
      </w:r>
      <w:r>
        <w:t xml:space="preserve"> on</w:t>
      </w:r>
      <w:r w:rsidRPr="0061313A">
        <w:t xml:space="preserve"> the pCR below to </w:t>
      </w:r>
      <w:r w:rsidRPr="00410B6F">
        <w:t>TR 33.</w:t>
      </w:r>
      <w:r>
        <w:t>786</w:t>
      </w:r>
    </w:p>
    <w:p w14:paraId="73AD105F" w14:textId="77777777" w:rsidR="00DD2289" w:rsidRPr="007A67CC" w:rsidRDefault="00DD2289" w:rsidP="00DD2289"/>
    <w:p w14:paraId="5159F1F7" w14:textId="77777777" w:rsidR="00DD2289" w:rsidRDefault="00DD2289" w:rsidP="00DD2289">
      <w:pPr>
        <w:jc w:val="center"/>
        <w:rPr>
          <w:iCs/>
          <w:sz w:val="48"/>
          <w:szCs w:val="48"/>
        </w:rPr>
      </w:pPr>
      <w:r w:rsidRPr="00503376">
        <w:rPr>
          <w:iCs/>
          <w:sz w:val="48"/>
          <w:szCs w:val="48"/>
        </w:rPr>
        <w:t>***** Start of Change 1*****</w:t>
      </w:r>
    </w:p>
    <w:p w14:paraId="2EB895D4" w14:textId="7B5EF697" w:rsidR="004B1D3D" w:rsidRDefault="004B1D3D" w:rsidP="000A43C4">
      <w:pPr>
        <w:pStyle w:val="Heading2"/>
        <w:rPr>
          <w:ins w:id="2" w:author="Lenovo" w:date="2025-11-07T22:20:00Z" w16du:dateUtc="2025-11-07T21:20:00Z"/>
        </w:rPr>
      </w:pPr>
      <w:bookmarkStart w:id="3" w:name="_Toc211870273"/>
      <w:ins w:id="4" w:author="Lenovo" w:date="2025-11-07T22:20:00Z" w16du:dateUtc="2025-11-07T21:20:00Z">
        <w:r>
          <w:t>6.Y</w:t>
        </w:r>
        <w:r>
          <w:tab/>
          <w:t xml:space="preserve">Solution #Y: </w:t>
        </w:r>
        <w:r w:rsidR="009F6D55">
          <w:t xml:space="preserve">Authorization for </w:t>
        </w:r>
      </w:ins>
      <w:ins w:id="5" w:author="Lenovo" w:date="2025-11-07T22:21:00Z" w16du:dateUtc="2025-11-07T21:21:00Z">
        <w:r w:rsidR="009F6D55">
          <w:t>Secure A</w:t>
        </w:r>
        <w:r w:rsidR="002F6410">
          <w:t>IMLE based ML Model Access</w:t>
        </w:r>
      </w:ins>
      <w:bookmarkEnd w:id="3"/>
    </w:p>
    <w:p w14:paraId="7A58A939" w14:textId="77777777" w:rsidR="004B1D3D" w:rsidRDefault="004B1D3D" w:rsidP="000A43C4">
      <w:pPr>
        <w:pStyle w:val="Heading3"/>
        <w:rPr>
          <w:ins w:id="6" w:author="Lenovo" w:date="2025-11-07T22:20:00Z" w16du:dateUtc="2025-11-07T21:20:00Z"/>
        </w:rPr>
      </w:pPr>
      <w:bookmarkStart w:id="7" w:name="_Toc528155245"/>
      <w:bookmarkStart w:id="8" w:name="_Toc102752619"/>
      <w:bookmarkStart w:id="9" w:name="_Toc205553957"/>
      <w:bookmarkStart w:id="10" w:name="_Toc211870274"/>
      <w:ins w:id="11" w:author="Lenovo" w:date="2025-11-07T22:20:00Z" w16du:dateUtc="2025-11-07T21:20:00Z">
        <w:r>
          <w:t>6.Y.1</w:t>
        </w:r>
        <w:r>
          <w:tab/>
          <w:t>Introduction</w:t>
        </w:r>
        <w:bookmarkEnd w:id="7"/>
        <w:bookmarkEnd w:id="8"/>
        <w:bookmarkEnd w:id="9"/>
        <w:bookmarkEnd w:id="10"/>
      </w:ins>
    </w:p>
    <w:p w14:paraId="72F6F1DE" w14:textId="10F09CFF" w:rsidR="005D7F4A" w:rsidRPr="003E2C72" w:rsidRDefault="005D7F4A" w:rsidP="000A43C4">
      <w:pPr>
        <w:rPr>
          <w:ins w:id="12" w:author="Lenovo" w:date="2025-11-07T22:21:00Z" w16du:dateUtc="2025-11-07T21:21:00Z"/>
        </w:rPr>
      </w:pPr>
      <w:bookmarkStart w:id="13" w:name="_Toc528155246"/>
      <w:bookmarkStart w:id="14" w:name="_Toc102752620"/>
      <w:bookmarkStart w:id="15" w:name="_Toc205553958"/>
      <w:bookmarkStart w:id="16" w:name="_Toc211870275"/>
      <w:ins w:id="17" w:author="Lenovo" w:date="2025-11-07T22:21:00Z" w16du:dateUtc="2025-11-07T21:21:00Z">
        <w:r>
          <w:t>This solution address KI#2.</w:t>
        </w:r>
      </w:ins>
    </w:p>
    <w:p w14:paraId="3F7BF3D8" w14:textId="77777777" w:rsidR="004B1D3D" w:rsidRDefault="004B1D3D" w:rsidP="000A43C4">
      <w:pPr>
        <w:pStyle w:val="Heading3"/>
        <w:rPr>
          <w:ins w:id="18" w:author="Lenovo" w:date="2025-11-07T22:22:00Z" w16du:dateUtc="2025-11-07T21:22:00Z"/>
        </w:rPr>
      </w:pPr>
      <w:ins w:id="19" w:author="Lenovo" w:date="2025-11-07T22:20:00Z" w16du:dateUtc="2025-11-07T21:20:00Z">
        <w:r>
          <w:t>6.Y.2</w:t>
        </w:r>
        <w:r>
          <w:tab/>
          <w:t>Solution details</w:t>
        </w:r>
      </w:ins>
      <w:bookmarkEnd w:id="13"/>
      <w:bookmarkEnd w:id="14"/>
      <w:bookmarkEnd w:id="15"/>
      <w:bookmarkEnd w:id="16"/>
    </w:p>
    <w:p w14:paraId="4C0C069D" w14:textId="234BFA50" w:rsidR="00BA0D7B" w:rsidRPr="00F173C1" w:rsidRDefault="00BA0D7B" w:rsidP="000A43C4">
      <w:pPr>
        <w:rPr>
          <w:ins w:id="20" w:author="Lenovo" w:date="2025-11-07T22:22:00Z" w16du:dateUtc="2025-11-07T21:22:00Z"/>
        </w:rPr>
      </w:pPr>
      <w:ins w:id="21" w:author="Lenovo" w:date="2025-11-07T22:22:00Z" w16du:dateUtc="2025-11-07T21:22:00Z">
        <w:r w:rsidRPr="00F173C1">
          <w:t>AIMLE authorization related to AIML Services can reuse the authorization procedure specified in TS 33.434 [2] clause 5.2.2 (SEAL service authorization) and clause B.3.3 (SEAL service authorization) as the baseline where, SIM-S or AIMLE Server (with SIM capabilities) acts as an authorization server and issues access token to the AIMLE service consumer. The AIMLE service producer provides the requested services to the AIMLE service consumers by verifying the authorization of AIMLE service consumer i.e., on validating the access token claims as shown in Figure 6.1.2-1</w:t>
        </w:r>
      </w:ins>
      <w:ins w:id="22" w:author="Lenovo" w:date="2025-11-07T23:04:00Z" w16du:dateUtc="2025-11-07T22:04:00Z">
        <w:r w:rsidR="00A94608">
          <w:t xml:space="preserve"> and related step description in Clause 6.1.2</w:t>
        </w:r>
      </w:ins>
      <w:ins w:id="23" w:author="Lenovo" w:date="2025-11-07T22:22:00Z" w16du:dateUtc="2025-11-07T21:22:00Z">
        <w:r w:rsidR="0077652A" w:rsidRPr="00F173C1">
          <w:t xml:space="preserve"> (See Solution #1)</w:t>
        </w:r>
        <w:r w:rsidRPr="00F173C1">
          <w:t xml:space="preserve">. </w:t>
        </w:r>
      </w:ins>
    </w:p>
    <w:p w14:paraId="10D31A78" w14:textId="77777777" w:rsidR="00942670" w:rsidRPr="00F173C1" w:rsidRDefault="00942670" w:rsidP="000A43C4">
      <w:pPr>
        <w:rPr>
          <w:ins w:id="24" w:author="Lenovo" w:date="2025-11-07T22:23:00Z" w16du:dateUtc="2025-11-07T21:23:00Z"/>
        </w:rPr>
      </w:pPr>
      <w:ins w:id="25" w:author="Lenovo" w:date="2025-11-07T22:23:00Z" w16du:dateUtc="2025-11-07T21:23:00Z">
        <w:r w:rsidRPr="00F173C1">
          <w:t xml:space="preserve">The specific authorization related adaptations to AIMLE </w:t>
        </w:r>
        <w:proofErr w:type="spellStart"/>
        <w:r w:rsidRPr="00F173C1">
          <w:t>Servicerelated</w:t>
        </w:r>
        <w:proofErr w:type="spellEnd"/>
        <w:r w:rsidRPr="00F173C1">
          <w:t xml:space="preserve"> procedures include the following:</w:t>
        </w:r>
      </w:ins>
    </w:p>
    <w:p w14:paraId="4F14ABCD" w14:textId="28A200C3" w:rsidR="00BA0D7B" w:rsidRPr="00F173C1" w:rsidRDefault="00625A14" w:rsidP="000A43C4">
      <w:pPr>
        <w:pStyle w:val="ListParagraph"/>
        <w:numPr>
          <w:ilvl w:val="0"/>
          <w:numId w:val="23"/>
        </w:numPr>
        <w:rPr>
          <w:ins w:id="26" w:author="Lenovo" w:date="2025-11-07T22:23:00Z" w16du:dateUtc="2025-11-07T21:23:00Z"/>
        </w:rPr>
      </w:pPr>
      <w:ins w:id="27" w:author="Lenovo" w:date="2025-11-07T22:26:00Z" w16du:dateUtc="2025-11-07T21:26:00Z">
        <w:r w:rsidRPr="00F173C1">
          <w:t>ML Model</w:t>
        </w:r>
        <w:r w:rsidR="00D72139" w:rsidRPr="00F173C1">
          <w:t xml:space="preserve"> retrieval</w:t>
        </w:r>
      </w:ins>
      <w:ins w:id="28" w:author="Lenovo" w:date="2025-11-07T22:24:00Z" w16du:dateUtc="2025-11-07T21:24:00Z">
        <w:r w:rsidR="00D16EC3" w:rsidRPr="00F173C1">
          <w:t>:</w:t>
        </w:r>
      </w:ins>
    </w:p>
    <w:p w14:paraId="35DE4C8E" w14:textId="7EACF221" w:rsidR="00D16EC3" w:rsidRPr="00F173C1" w:rsidRDefault="00D16EC3" w:rsidP="000A43C4">
      <w:pPr>
        <w:pStyle w:val="ListParagraph"/>
        <w:numPr>
          <w:ilvl w:val="1"/>
          <w:numId w:val="24"/>
        </w:numPr>
        <w:rPr>
          <w:ins w:id="29" w:author="Lenovo" w:date="2025-11-07T22:23:00Z" w16du:dateUtc="2025-11-07T21:23:00Z"/>
        </w:rPr>
      </w:pPr>
      <w:ins w:id="30" w:author="Lenovo" w:date="2025-11-07T22:23:00Z" w16du:dateUtc="2025-11-07T21:23:00Z">
        <w:r w:rsidRPr="00F173C1">
          <w:lastRenderedPageBreak/>
          <w:t>AIMLE Service:</w:t>
        </w:r>
      </w:ins>
      <w:ins w:id="31" w:author="Lenovo" w:date="2025-11-07T22:36:00Z" w16du:dateUtc="2025-11-07T21:36:00Z">
        <w:r w:rsidR="00807747" w:rsidRPr="00F173C1">
          <w:t xml:space="preserve"> </w:t>
        </w:r>
        <w:r w:rsidR="00807747" w:rsidRPr="00F173C1">
          <w:rPr>
            <w:noProof/>
          </w:rPr>
          <w:t>MLModelRetrieval</w:t>
        </w:r>
        <w:r w:rsidR="004974D1" w:rsidRPr="00F173C1">
          <w:rPr>
            <w:noProof/>
          </w:rPr>
          <w:t xml:space="preserve"> Request/Response, Subscribe/Notify</w:t>
        </w:r>
      </w:ins>
      <w:ins w:id="32" w:author="Lenovo" w:date="2025-11-07T22:37:00Z" w16du:dateUtc="2025-11-07T21:37:00Z">
        <w:r w:rsidR="004974D1" w:rsidRPr="00F173C1">
          <w:rPr>
            <w:noProof/>
          </w:rPr>
          <w:t>, UpdateSubscription, Unsubscribe</w:t>
        </w:r>
      </w:ins>
    </w:p>
    <w:p w14:paraId="4534D582" w14:textId="0D9A1812" w:rsidR="00D16EC3" w:rsidRPr="00F173C1" w:rsidRDefault="00D16EC3" w:rsidP="000A43C4">
      <w:pPr>
        <w:pStyle w:val="ListParagraph"/>
        <w:numPr>
          <w:ilvl w:val="1"/>
          <w:numId w:val="24"/>
        </w:numPr>
        <w:rPr>
          <w:ins w:id="33" w:author="Lenovo" w:date="2025-11-07T22:23:00Z" w16du:dateUtc="2025-11-07T21:23:00Z"/>
        </w:rPr>
      </w:pPr>
      <w:ins w:id="34" w:author="Lenovo" w:date="2025-11-07T22:23:00Z" w16du:dateUtc="2025-11-07T21:23:00Z">
        <w:r w:rsidRPr="00F173C1">
          <w:t>AIMLE Service Consumer:</w:t>
        </w:r>
      </w:ins>
      <w:ins w:id="35" w:author="Lenovo" w:date="2025-11-07T22:37:00Z" w16du:dateUtc="2025-11-07T21:37:00Z">
        <w:r w:rsidR="004974D1" w:rsidRPr="00F173C1">
          <w:t xml:space="preserve"> AIMLE Client, VAL Server</w:t>
        </w:r>
      </w:ins>
    </w:p>
    <w:p w14:paraId="20E70828" w14:textId="3D8BCBFC" w:rsidR="00D16EC3" w:rsidRPr="00F173C1" w:rsidRDefault="00D16EC3" w:rsidP="000A43C4">
      <w:pPr>
        <w:pStyle w:val="ListParagraph"/>
        <w:numPr>
          <w:ilvl w:val="1"/>
          <w:numId w:val="24"/>
        </w:numPr>
        <w:rPr>
          <w:ins w:id="36" w:author="Lenovo" w:date="2025-11-07T22:24:00Z" w16du:dateUtc="2025-11-07T21:24:00Z"/>
        </w:rPr>
      </w:pPr>
      <w:ins w:id="37" w:author="Lenovo" w:date="2025-11-07T22:24:00Z" w16du:dateUtc="2025-11-07T21:24:00Z">
        <w:r w:rsidRPr="00F173C1">
          <w:t>AIMLE Service Produ</w:t>
        </w:r>
      </w:ins>
      <w:ins w:id="38" w:author="Lenovo" w:date="2025-11-07T22:35:00Z" w16du:dateUtc="2025-11-07T21:35:00Z">
        <w:r w:rsidR="004931DE" w:rsidRPr="00F173C1">
          <w:t>c</w:t>
        </w:r>
      </w:ins>
      <w:ins w:id="39" w:author="Lenovo" w:date="2025-11-07T22:24:00Z" w16du:dateUtc="2025-11-07T21:24:00Z">
        <w:r w:rsidRPr="00F173C1">
          <w:t>er:</w:t>
        </w:r>
      </w:ins>
      <w:ins w:id="40" w:author="Lenovo" w:date="2025-11-07T22:37:00Z" w16du:dateUtc="2025-11-07T21:37:00Z">
        <w:r w:rsidR="004974D1" w:rsidRPr="00F173C1">
          <w:t xml:space="preserve"> AIMLE Server</w:t>
        </w:r>
      </w:ins>
    </w:p>
    <w:p w14:paraId="3F63FB67" w14:textId="7BA24D5E" w:rsidR="00D16EC3" w:rsidRPr="00F173C1" w:rsidRDefault="00D16EC3" w:rsidP="000A43C4">
      <w:pPr>
        <w:pStyle w:val="ListParagraph"/>
        <w:numPr>
          <w:ilvl w:val="1"/>
          <w:numId w:val="24"/>
        </w:numPr>
        <w:rPr>
          <w:ins w:id="41" w:author="Lenovo" w:date="2025-11-07T22:26:00Z" w16du:dateUtc="2025-11-07T21:26:00Z"/>
        </w:rPr>
      </w:pPr>
      <w:ins w:id="42" w:author="Lenovo" w:date="2025-11-07T22:24:00Z" w16du:dateUtc="2025-11-07T21:24:00Z">
        <w:r w:rsidRPr="00F173C1">
          <w:t>Token Claims including scope:</w:t>
        </w:r>
      </w:ins>
      <w:ins w:id="43" w:author="Lenovo" w:date="2025-11-07T22:25:00Z" w16du:dateUtc="2025-11-07T21:25:00Z">
        <w:r w:rsidR="001040B4" w:rsidRPr="00F173C1">
          <w:t xml:space="preserve"> Requestor ID (i.e., AIMLE Service Consumer ID) as Subject, AIMLE service-related information as scope, </w:t>
        </w:r>
      </w:ins>
      <w:ins w:id="44" w:author="Lenovo" w:date="2025-11-07T22:54:00Z" w16du:dateUtc="2025-11-07T21:54:00Z">
        <w:r w:rsidR="00214AB7" w:rsidRPr="00F173C1">
          <w:t>VAL service ID/information, VAL server ID/VAL UE ID/AIMLE Client ID etc., allowed ML model retrieval filters, and Model Information such as ML Model ID(s)/address or Analytics IDs</w:t>
        </w:r>
      </w:ins>
      <w:ins w:id="45" w:author="Lenovo" w:date="2025-11-07T22:25:00Z" w16du:dateUtc="2025-11-07T21:25:00Z">
        <w:r w:rsidR="001040B4" w:rsidRPr="00F173C1">
          <w:t xml:space="preserve">, </w:t>
        </w:r>
      </w:ins>
      <w:ins w:id="46" w:author="Lenovo" w:date="2025-11-07T22:54:00Z" w16du:dateUtc="2025-11-07T21:54:00Z">
        <w:r w:rsidR="00214AB7" w:rsidRPr="00F173C1">
          <w:t>audience claim as (AIMLE server</w:t>
        </w:r>
        <w:r w:rsidR="00882BCE" w:rsidRPr="00F173C1">
          <w:t xml:space="preserve"> </w:t>
        </w:r>
        <w:r w:rsidR="00214AB7" w:rsidRPr="00F173C1">
          <w:t xml:space="preserve">/AIMLE Model repository for the AIMLE related services), </w:t>
        </w:r>
      </w:ins>
      <w:ins w:id="47" w:author="Lenovo" w:date="2025-11-07T22:25:00Z" w16du:dateUtc="2025-11-07T21:25:00Z">
        <w:r w:rsidR="001040B4" w:rsidRPr="00F173C1">
          <w:t>Issuer as Authorization Server ID (i.e., SIM-S ID or AIMLE Server ID).</w:t>
        </w:r>
      </w:ins>
    </w:p>
    <w:p w14:paraId="559BDDE9" w14:textId="7009BB38" w:rsidR="007319AA" w:rsidRPr="00F173C1" w:rsidRDefault="007319AA" w:rsidP="000A43C4">
      <w:pPr>
        <w:pStyle w:val="ListParagraph"/>
        <w:numPr>
          <w:ilvl w:val="0"/>
          <w:numId w:val="23"/>
        </w:numPr>
        <w:rPr>
          <w:ins w:id="48" w:author="Lenovo" w:date="2025-11-07T22:26:00Z" w16du:dateUtc="2025-11-07T21:26:00Z"/>
        </w:rPr>
      </w:pPr>
      <w:ins w:id="49" w:author="Lenovo" w:date="2025-11-07T22:26:00Z" w16du:dateUtc="2025-11-07T21:26:00Z">
        <w:r w:rsidRPr="00F173C1">
          <w:t>ML Model Training:</w:t>
        </w:r>
      </w:ins>
    </w:p>
    <w:p w14:paraId="579D0F81" w14:textId="636A31E7" w:rsidR="007319AA" w:rsidRPr="00F173C1" w:rsidRDefault="007319AA" w:rsidP="000A43C4">
      <w:pPr>
        <w:pStyle w:val="ListParagraph"/>
        <w:numPr>
          <w:ilvl w:val="1"/>
          <w:numId w:val="24"/>
        </w:numPr>
        <w:rPr>
          <w:ins w:id="50" w:author="Lenovo" w:date="2025-11-07T22:26:00Z" w16du:dateUtc="2025-11-07T21:26:00Z"/>
        </w:rPr>
      </w:pPr>
      <w:ins w:id="51" w:author="Lenovo" w:date="2025-11-07T22:26:00Z" w16du:dateUtc="2025-11-07T21:26:00Z">
        <w:r w:rsidRPr="00F173C1">
          <w:t>AIMLE Service:</w:t>
        </w:r>
      </w:ins>
      <w:ins w:id="52" w:author="Lenovo" w:date="2025-11-07T22:37:00Z" w16du:dateUtc="2025-11-07T21:37:00Z">
        <w:r w:rsidR="00713A8A" w:rsidRPr="00F173C1">
          <w:t xml:space="preserve"> </w:t>
        </w:r>
        <w:r w:rsidR="00713A8A" w:rsidRPr="00F173C1">
          <w:rPr>
            <w:noProof/>
          </w:rPr>
          <w:t>MLModelTraining Reqeust/Response</w:t>
        </w:r>
      </w:ins>
    </w:p>
    <w:p w14:paraId="3F68BC3A" w14:textId="5C35473F" w:rsidR="007319AA" w:rsidRPr="00F173C1" w:rsidRDefault="007319AA" w:rsidP="000A43C4">
      <w:pPr>
        <w:pStyle w:val="ListParagraph"/>
        <w:numPr>
          <w:ilvl w:val="1"/>
          <w:numId w:val="24"/>
        </w:numPr>
        <w:rPr>
          <w:ins w:id="53" w:author="Lenovo" w:date="2025-11-07T22:26:00Z" w16du:dateUtc="2025-11-07T21:26:00Z"/>
        </w:rPr>
      </w:pPr>
      <w:ins w:id="54" w:author="Lenovo" w:date="2025-11-07T22:26:00Z" w16du:dateUtc="2025-11-07T21:26:00Z">
        <w:r w:rsidRPr="00F173C1">
          <w:t>AIMLE Service Consumer:</w:t>
        </w:r>
      </w:ins>
      <w:ins w:id="55" w:author="Lenovo" w:date="2025-11-07T22:37:00Z" w16du:dateUtc="2025-11-07T21:37:00Z">
        <w:r w:rsidR="00713A8A" w:rsidRPr="00F173C1">
          <w:t xml:space="preserve"> VAL S</w:t>
        </w:r>
      </w:ins>
      <w:ins w:id="56" w:author="Lenovo" w:date="2025-11-07T22:38:00Z" w16du:dateUtc="2025-11-07T21:38:00Z">
        <w:r w:rsidR="00713A8A" w:rsidRPr="00F173C1">
          <w:t>erver</w:t>
        </w:r>
      </w:ins>
    </w:p>
    <w:p w14:paraId="3009DA48" w14:textId="6FD65CBC" w:rsidR="007319AA" w:rsidRPr="00F173C1" w:rsidRDefault="007319AA" w:rsidP="000A43C4">
      <w:pPr>
        <w:pStyle w:val="ListParagraph"/>
        <w:numPr>
          <w:ilvl w:val="1"/>
          <w:numId w:val="24"/>
        </w:numPr>
        <w:rPr>
          <w:ins w:id="57" w:author="Lenovo" w:date="2025-11-07T22:26:00Z" w16du:dateUtc="2025-11-07T21:26:00Z"/>
        </w:rPr>
      </w:pPr>
      <w:ins w:id="58" w:author="Lenovo" w:date="2025-11-07T22:26:00Z" w16du:dateUtc="2025-11-07T21:26:00Z">
        <w:r w:rsidRPr="00F173C1">
          <w:t>AIMLE Service Produ</w:t>
        </w:r>
      </w:ins>
      <w:ins w:id="59" w:author="Lenovo" w:date="2025-11-07T22:35:00Z" w16du:dateUtc="2025-11-07T21:35:00Z">
        <w:r w:rsidR="004931DE" w:rsidRPr="00F173C1">
          <w:t>c</w:t>
        </w:r>
      </w:ins>
      <w:ins w:id="60" w:author="Lenovo" w:date="2025-11-07T22:26:00Z" w16du:dateUtc="2025-11-07T21:26:00Z">
        <w:r w:rsidRPr="00F173C1">
          <w:t>er:</w:t>
        </w:r>
      </w:ins>
      <w:ins w:id="61" w:author="Lenovo" w:date="2025-11-07T22:38:00Z" w16du:dateUtc="2025-11-07T21:38:00Z">
        <w:r w:rsidR="00713A8A" w:rsidRPr="00F173C1">
          <w:t xml:space="preserve"> AIMLE Server</w:t>
        </w:r>
      </w:ins>
    </w:p>
    <w:p w14:paraId="0507D480" w14:textId="3D13DEFF" w:rsidR="007319AA" w:rsidRPr="00F173C1" w:rsidRDefault="007319AA" w:rsidP="000A43C4">
      <w:pPr>
        <w:pStyle w:val="ListParagraph"/>
        <w:numPr>
          <w:ilvl w:val="1"/>
          <w:numId w:val="24"/>
        </w:numPr>
        <w:rPr>
          <w:ins w:id="62" w:author="Lenovo" w:date="2025-11-07T22:26:00Z" w16du:dateUtc="2025-11-07T21:26:00Z"/>
        </w:rPr>
      </w:pPr>
      <w:ins w:id="63" w:author="Lenovo" w:date="2025-11-07T22:26:00Z" w16du:dateUtc="2025-11-07T21:26:00Z">
        <w:r w:rsidRPr="00F173C1">
          <w:t>Token Claims including scope: Requestor ID (i.e., AIMLE Service Consumer ID) as Subject, AIMLE service-related information as scope,</w:t>
        </w:r>
      </w:ins>
      <w:ins w:id="64" w:author="Lenovo" w:date="2025-11-07T22:55:00Z" w16du:dateUtc="2025-11-07T21:55:00Z">
        <w:r w:rsidR="00F71440" w:rsidRPr="00F173C1">
          <w:rPr>
            <w:rFonts w:eastAsiaTheme="minorEastAsia"/>
            <w:lang w:val="en-IN" w:eastAsia="zh-CN"/>
          </w:rPr>
          <w:t>Allowed Training Type (VFL or HFL or both VFL and HFL), Allowed List of AIMLE member client IDs, Allowed location information for member client selection, Allowed ML Model ID list/ML Model Information for training, allowed ML model training notification target address, ML Model selection filtering criteria</w:t>
        </w:r>
      </w:ins>
      <w:ins w:id="65" w:author="Lenovo" w:date="2025-11-07T22:26:00Z" w16du:dateUtc="2025-11-07T21:26:00Z">
        <w:r w:rsidRPr="00F173C1">
          <w:t>, Issuer as Authorization Server ID (i.e., SIM-S ID or AIMLE Server ID).</w:t>
        </w:r>
      </w:ins>
    </w:p>
    <w:p w14:paraId="7A767D80" w14:textId="172C747C" w:rsidR="007319AA" w:rsidRPr="00F173C1" w:rsidRDefault="007319AA" w:rsidP="000A43C4">
      <w:pPr>
        <w:pStyle w:val="ListParagraph"/>
        <w:numPr>
          <w:ilvl w:val="0"/>
          <w:numId w:val="23"/>
        </w:numPr>
        <w:rPr>
          <w:ins w:id="66" w:author="Lenovo" w:date="2025-11-07T22:27:00Z" w16du:dateUtc="2025-11-07T21:27:00Z"/>
        </w:rPr>
      </w:pPr>
      <w:ins w:id="67" w:author="Lenovo" w:date="2025-11-07T22:27:00Z" w16du:dateUtc="2025-11-07T21:27:00Z">
        <w:r w:rsidRPr="00F173C1">
          <w:t>ML Model Management:</w:t>
        </w:r>
      </w:ins>
    </w:p>
    <w:p w14:paraId="2EB997EE" w14:textId="50B4A5F4" w:rsidR="007319AA" w:rsidRPr="00F173C1" w:rsidRDefault="007319AA" w:rsidP="000A43C4">
      <w:pPr>
        <w:pStyle w:val="ListParagraph"/>
        <w:numPr>
          <w:ilvl w:val="1"/>
          <w:numId w:val="24"/>
        </w:numPr>
        <w:rPr>
          <w:ins w:id="68" w:author="Lenovo" w:date="2025-11-07T22:27:00Z" w16du:dateUtc="2025-11-07T21:27:00Z"/>
        </w:rPr>
      </w:pPr>
      <w:ins w:id="69" w:author="Lenovo" w:date="2025-11-07T22:27:00Z" w16du:dateUtc="2025-11-07T21:27:00Z">
        <w:r w:rsidRPr="00F173C1">
          <w:t>AIMLE Service:</w:t>
        </w:r>
      </w:ins>
      <w:ins w:id="70" w:author="Lenovo" w:date="2025-11-07T22:32:00Z" w16du:dateUtc="2025-11-07T21:32:00Z">
        <w:r w:rsidR="004E6287" w:rsidRPr="00F173C1">
          <w:t xml:space="preserve"> </w:t>
        </w:r>
        <w:r w:rsidR="00FF705C" w:rsidRPr="00F173C1">
          <w:t>(</w:t>
        </w:r>
        <w:proofErr w:type="spellStart"/>
        <w:r w:rsidR="00FF705C" w:rsidRPr="00F173C1">
          <w:t>i</w:t>
        </w:r>
        <w:proofErr w:type="spellEnd"/>
        <w:r w:rsidR="00FF705C" w:rsidRPr="00F173C1">
          <w:t xml:space="preserve">) </w:t>
        </w:r>
        <w:r w:rsidR="004E6287" w:rsidRPr="00F173C1">
          <w:rPr>
            <w:noProof/>
          </w:rPr>
          <w:t>Model</w:t>
        </w:r>
      </w:ins>
      <w:ins w:id="71" w:author="Lenovo" w:date="2025-11-07T22:33:00Z" w16du:dateUtc="2025-11-07T21:33:00Z">
        <w:r w:rsidR="00954CFC" w:rsidRPr="00F173C1">
          <w:rPr>
            <w:noProof/>
          </w:rPr>
          <w:t>Information</w:t>
        </w:r>
      </w:ins>
      <w:ins w:id="72" w:author="Lenovo" w:date="2025-11-07T22:32:00Z" w16du:dateUtc="2025-11-07T21:32:00Z">
        <w:r w:rsidR="00FF705C" w:rsidRPr="00F173C1">
          <w:rPr>
            <w:noProof/>
          </w:rPr>
          <w:t>Storage Request/Response (ii)</w:t>
        </w:r>
      </w:ins>
      <w:ins w:id="73" w:author="Lenovo" w:date="2025-11-07T22:33:00Z" w16du:dateUtc="2025-11-07T21:33:00Z">
        <w:r w:rsidR="00FF705C" w:rsidRPr="00F173C1">
          <w:rPr>
            <w:noProof/>
          </w:rPr>
          <w:t xml:space="preserve"> Model</w:t>
        </w:r>
        <w:r w:rsidR="00954CFC" w:rsidRPr="00F173C1">
          <w:rPr>
            <w:noProof/>
          </w:rPr>
          <w:t>InformationDiscovery Request/Response</w:t>
        </w:r>
      </w:ins>
    </w:p>
    <w:p w14:paraId="210645D4" w14:textId="2E6DF472" w:rsidR="007319AA" w:rsidRPr="00F173C1" w:rsidRDefault="007319AA" w:rsidP="00F64406">
      <w:pPr>
        <w:pStyle w:val="ListParagraph"/>
        <w:numPr>
          <w:ilvl w:val="1"/>
          <w:numId w:val="24"/>
        </w:numPr>
        <w:rPr>
          <w:ins w:id="74" w:author="Lenovo" w:date="2025-11-07T22:27:00Z" w16du:dateUtc="2025-11-07T21:27:00Z"/>
        </w:rPr>
      </w:pPr>
      <w:commentRangeStart w:id="75"/>
      <w:ins w:id="76" w:author="Lenovo" w:date="2025-11-07T22:27:00Z" w16du:dateUtc="2025-11-07T21:27:00Z">
        <w:r w:rsidRPr="00F173C1">
          <w:t>AIMLE Service Consumer:</w:t>
        </w:r>
      </w:ins>
      <w:ins w:id="77" w:author="Lenovo" w:date="2025-11-07T22:33:00Z" w16du:dateUtc="2025-11-07T21:33:00Z">
        <w:r w:rsidR="00954CFC" w:rsidRPr="00F173C1">
          <w:t xml:space="preserve"> </w:t>
        </w:r>
      </w:ins>
      <w:commentRangeEnd w:id="75"/>
      <w:r w:rsidR="00E06324">
        <w:rPr>
          <w:rStyle w:val="CommentReference"/>
        </w:rPr>
        <w:commentReference w:id="75"/>
      </w:r>
      <w:ins w:id="78" w:author="Lenovo" w:date="2025-11-07T22:33:00Z" w16du:dateUtc="2025-11-07T21:33:00Z">
        <w:r w:rsidR="00954CFC" w:rsidRPr="00F173C1">
          <w:t>AIMLE Server</w:t>
        </w:r>
      </w:ins>
      <w:ins w:id="79" w:author="Lenovo_r1" w:date="2025-11-19T17:27:00Z" w16du:dateUtc="2025-11-19T23:27:00Z">
        <w:r w:rsidR="00347D88">
          <w:t xml:space="preserve">, </w:t>
        </w:r>
      </w:ins>
      <w:ins w:id="80" w:author="Lenovo_r1" w:date="2025-11-19T17:48:00Z" w16du:dateUtc="2025-11-19T23:48:00Z">
        <w:r w:rsidR="0029408B">
          <w:t>(</w:t>
        </w:r>
      </w:ins>
      <w:ins w:id="81" w:author="Lenovo_r1" w:date="2025-11-19T17:27:00Z" w16du:dateUtc="2025-11-19T23:27:00Z">
        <w:r w:rsidR="00347D88">
          <w:t>VAL Server, AIMLE Client</w:t>
        </w:r>
      </w:ins>
      <w:ins w:id="82" w:author="Lenovo_r1" w:date="2025-11-19T17:48:00Z" w16du:dateUtc="2025-11-19T23:48:00Z">
        <w:r w:rsidR="0029408B">
          <w:t xml:space="preserve"> (via AIMLE Server))</w:t>
        </w:r>
      </w:ins>
    </w:p>
    <w:p w14:paraId="08B18A9E" w14:textId="66357123" w:rsidR="007319AA" w:rsidRPr="00F173C1" w:rsidRDefault="007319AA" w:rsidP="000A43C4">
      <w:pPr>
        <w:pStyle w:val="ListParagraph"/>
        <w:numPr>
          <w:ilvl w:val="1"/>
          <w:numId w:val="24"/>
        </w:numPr>
        <w:rPr>
          <w:ins w:id="83" w:author="Lenovo" w:date="2025-11-07T22:27:00Z" w16du:dateUtc="2025-11-07T21:27:00Z"/>
        </w:rPr>
      </w:pPr>
      <w:ins w:id="84" w:author="Lenovo" w:date="2025-11-07T22:27:00Z" w16du:dateUtc="2025-11-07T21:27:00Z">
        <w:r w:rsidRPr="00F173C1">
          <w:t>AIMLE Service Produ</w:t>
        </w:r>
      </w:ins>
      <w:ins w:id="85" w:author="Lenovo" w:date="2025-11-07T22:35:00Z" w16du:dateUtc="2025-11-07T21:35:00Z">
        <w:r w:rsidR="004931DE" w:rsidRPr="00F173C1">
          <w:t>c</w:t>
        </w:r>
      </w:ins>
      <w:ins w:id="86" w:author="Lenovo" w:date="2025-11-07T22:27:00Z" w16du:dateUtc="2025-11-07T21:27:00Z">
        <w:r w:rsidRPr="00F173C1">
          <w:t>er:</w:t>
        </w:r>
      </w:ins>
      <w:ins w:id="87" w:author="Lenovo" w:date="2025-11-07T22:33:00Z" w16du:dateUtc="2025-11-07T21:33:00Z">
        <w:r w:rsidR="00954CFC" w:rsidRPr="00F173C1">
          <w:t xml:space="preserve"> ML Repository</w:t>
        </w:r>
      </w:ins>
    </w:p>
    <w:p w14:paraId="1E1F9682" w14:textId="158618D3" w:rsidR="007319AA" w:rsidRPr="00F173C1" w:rsidRDefault="007934A1" w:rsidP="000A43C4">
      <w:pPr>
        <w:pStyle w:val="ListParagraph"/>
        <w:numPr>
          <w:ilvl w:val="1"/>
          <w:numId w:val="24"/>
        </w:numPr>
        <w:rPr>
          <w:ins w:id="88" w:author="Lenovo" w:date="2025-11-07T22:57:00Z" w16du:dateUtc="2025-11-07T21:57:00Z"/>
        </w:rPr>
      </w:pPr>
      <w:ins w:id="89" w:author="Lenovo" w:date="2025-11-07T22:57:00Z" w16du:dateUtc="2025-11-07T21:57:00Z">
        <w:r w:rsidRPr="00F173C1">
          <w:t>For (</w:t>
        </w:r>
        <w:proofErr w:type="spellStart"/>
        <w:r w:rsidRPr="00F173C1">
          <w:t>i</w:t>
        </w:r>
        <w:proofErr w:type="spellEnd"/>
        <w:r w:rsidRPr="00F173C1">
          <w:t xml:space="preserve">) </w:t>
        </w:r>
      </w:ins>
      <w:ins w:id="90" w:author="Lenovo" w:date="2025-11-07T22:27:00Z" w16du:dateUtc="2025-11-07T21:27:00Z">
        <w:r w:rsidR="007319AA" w:rsidRPr="00F173C1">
          <w:t>Token Claims including scope: Requestor ID (i.e., AIMLE Service Consumer ID) as Subject, AIMLE service-related information as scope,</w:t>
        </w:r>
      </w:ins>
      <w:ins w:id="91" w:author="Lenovo" w:date="2025-11-07T22:56:00Z" w16du:dateUtc="2025-11-07T21:56:00Z">
        <w:r w:rsidR="00BA3894" w:rsidRPr="00F173C1">
          <w:rPr>
            <w:rFonts w:eastAsiaTheme="minorEastAsia"/>
            <w:lang w:val="en-US" w:eastAsia="zh-CN"/>
          </w:rPr>
          <w:t xml:space="preserve"> Allowed ML information (Model ID, Model Type, or ML model identified by Analytics ID (or) ML model address from where ML model can be downloaded), Allowed AIMLE client ID (or) ML model source identifier (e.g., VAL server ID, VAL client ID, Target ML repository information), Related VAL service ID(s),</w:t>
        </w:r>
        <w:r w:rsidR="00BA3894" w:rsidRPr="00F173C1">
          <w:rPr>
            <w:lang w:eastAsia="zh-CN"/>
          </w:rPr>
          <w:t xml:space="preserve"> ML model address, base Model ID,</w:t>
        </w:r>
        <w:r w:rsidR="00BA3894" w:rsidRPr="00F173C1">
          <w:rPr>
            <w:rFonts w:eastAsiaTheme="minorEastAsia"/>
            <w:lang w:val="en-IN" w:eastAsia="zh-CN"/>
          </w:rPr>
          <w:t xml:space="preserve"> analytics ID, Model size, domain information, Related Vendor ID(s)</w:t>
        </w:r>
      </w:ins>
      <w:ins w:id="92" w:author="Lenovo" w:date="2025-11-07T22:27:00Z" w16du:dateUtc="2025-11-07T21:27:00Z">
        <w:r w:rsidR="007319AA" w:rsidRPr="00F173C1">
          <w:t>, Issuer as Authorization Server ID (i.e., SIM-S ID or AIMLE Server ID).</w:t>
        </w:r>
      </w:ins>
    </w:p>
    <w:p w14:paraId="6C336432" w14:textId="6E9DB5B9" w:rsidR="007934A1" w:rsidRPr="00F173C1" w:rsidRDefault="007934A1" w:rsidP="000A43C4">
      <w:pPr>
        <w:pStyle w:val="ListParagraph"/>
        <w:numPr>
          <w:ilvl w:val="1"/>
          <w:numId w:val="24"/>
        </w:numPr>
        <w:rPr>
          <w:ins w:id="93" w:author="Lenovo" w:date="2025-11-07T22:27:00Z" w16du:dateUtc="2025-11-07T21:27:00Z"/>
        </w:rPr>
      </w:pPr>
      <w:ins w:id="94" w:author="Lenovo" w:date="2025-11-07T22:57:00Z" w16du:dateUtc="2025-11-07T21:57:00Z">
        <w:r w:rsidRPr="00F173C1">
          <w:t>For (ii) Token Claims including scope: Requestor ID (i.e., AIMLE Service Consumer ID) as Subject, AIMLE service-related information as scope,</w:t>
        </w:r>
        <w:r w:rsidRPr="00F173C1">
          <w:rPr>
            <w:rFonts w:eastAsiaTheme="minorEastAsia"/>
            <w:lang w:val="en-US" w:eastAsia="zh-CN"/>
          </w:rPr>
          <w:t xml:space="preserve"> </w:t>
        </w:r>
        <w:r w:rsidR="002D1644" w:rsidRPr="00F173C1">
          <w:rPr>
            <w:rFonts w:eastAsiaTheme="minorEastAsia"/>
            <w:lang w:val="en-IN" w:eastAsia="zh-CN"/>
          </w:rPr>
          <w:t xml:space="preserve">VAL service ID, </w:t>
        </w:r>
        <w:r w:rsidR="002D1644" w:rsidRPr="00F173C1">
          <w:rPr>
            <w:lang w:eastAsia="zh-CN"/>
          </w:rPr>
          <w:t>ML model source identifier</w:t>
        </w:r>
        <w:r w:rsidR="002D1644" w:rsidRPr="00F173C1">
          <w:rPr>
            <w:rFonts w:eastAsiaTheme="minorEastAsia"/>
            <w:lang w:eastAsia="zh-CN"/>
          </w:rPr>
          <w:t xml:space="preserve">, </w:t>
        </w:r>
        <w:r w:rsidR="002D1644" w:rsidRPr="00F173C1">
          <w:rPr>
            <w:rFonts w:eastAsiaTheme="minorEastAsia"/>
            <w:lang w:val="en-IN" w:eastAsia="zh-CN"/>
          </w:rPr>
          <w:t xml:space="preserve">Allowed List of AIMLE member client IDs, Allowed location information for member client selection, Allowed ML Model ID list/ML Model Information for discovery, </w:t>
        </w:r>
        <w:r w:rsidR="002D1644" w:rsidRPr="00F173C1">
          <w:rPr>
            <w:lang w:eastAsia="zh-CN"/>
          </w:rPr>
          <w:t>ML model address, base Model ID,</w:t>
        </w:r>
        <w:r w:rsidR="002D1644" w:rsidRPr="00F173C1">
          <w:rPr>
            <w:rFonts w:eastAsiaTheme="minorEastAsia"/>
            <w:lang w:val="en-IN" w:eastAsia="zh-CN"/>
          </w:rPr>
          <w:t xml:space="preserve"> analytics ID, allowed ML model training notification target address, ML Model selection filtering criteria, domain information, required accuracy level,</w:t>
        </w:r>
        <w:r w:rsidRPr="00F173C1">
          <w:t xml:space="preserve"> Issuer as Authorization Server ID (i.e., SIM-S ID or AIMLE Server ID).</w:t>
        </w:r>
      </w:ins>
    </w:p>
    <w:p w14:paraId="0CC19629" w14:textId="26299AE3" w:rsidR="00D83D8D" w:rsidRPr="00F173C1" w:rsidRDefault="00D83D8D" w:rsidP="000A43C4">
      <w:pPr>
        <w:pStyle w:val="ListParagraph"/>
        <w:numPr>
          <w:ilvl w:val="0"/>
          <w:numId w:val="23"/>
        </w:numPr>
        <w:rPr>
          <w:ins w:id="95" w:author="Lenovo" w:date="2025-11-07T22:27:00Z" w16du:dateUtc="2025-11-07T21:27:00Z"/>
        </w:rPr>
      </w:pPr>
      <w:ins w:id="96" w:author="Lenovo" w:date="2025-11-07T22:27:00Z" w16du:dateUtc="2025-11-07T21:27:00Z">
        <w:r w:rsidRPr="00F173C1">
          <w:t>ML Model Training Capability Evaluation:</w:t>
        </w:r>
      </w:ins>
    </w:p>
    <w:p w14:paraId="79AA5744" w14:textId="05D1CF59" w:rsidR="00D83D8D" w:rsidRPr="00F173C1" w:rsidRDefault="00D83D8D" w:rsidP="000A43C4">
      <w:pPr>
        <w:pStyle w:val="ListParagraph"/>
        <w:numPr>
          <w:ilvl w:val="1"/>
          <w:numId w:val="24"/>
        </w:numPr>
        <w:rPr>
          <w:ins w:id="97" w:author="Lenovo" w:date="2025-11-07T22:27:00Z" w16du:dateUtc="2025-11-07T21:27:00Z"/>
        </w:rPr>
      </w:pPr>
      <w:ins w:id="98" w:author="Lenovo" w:date="2025-11-07T22:27:00Z" w16du:dateUtc="2025-11-07T21:27:00Z">
        <w:r w:rsidRPr="00F173C1">
          <w:t>AIMLE Service:</w:t>
        </w:r>
      </w:ins>
      <w:ins w:id="99" w:author="Lenovo" w:date="2025-11-07T22:34:00Z" w16du:dateUtc="2025-11-07T21:34:00Z">
        <w:r w:rsidR="00F87649" w:rsidRPr="00F173C1">
          <w:t xml:space="preserve"> </w:t>
        </w:r>
        <w:r w:rsidR="00F87649" w:rsidRPr="00F173C1">
          <w:rPr>
            <w:noProof/>
          </w:rPr>
          <w:t>MLModelTrainingCapabilityEva Reqeust/Response</w:t>
        </w:r>
      </w:ins>
    </w:p>
    <w:p w14:paraId="16E2CAA2" w14:textId="13C854C7" w:rsidR="00D83D8D" w:rsidRPr="00F173C1" w:rsidRDefault="00D83D8D" w:rsidP="000A43C4">
      <w:pPr>
        <w:pStyle w:val="ListParagraph"/>
        <w:numPr>
          <w:ilvl w:val="1"/>
          <w:numId w:val="24"/>
        </w:numPr>
        <w:rPr>
          <w:ins w:id="100" w:author="Lenovo" w:date="2025-11-07T22:27:00Z" w16du:dateUtc="2025-11-07T21:27:00Z"/>
        </w:rPr>
      </w:pPr>
      <w:ins w:id="101" w:author="Lenovo" w:date="2025-11-07T22:27:00Z" w16du:dateUtc="2025-11-07T21:27:00Z">
        <w:r w:rsidRPr="00F173C1">
          <w:t>AIMLE Service Consumer:</w:t>
        </w:r>
      </w:ins>
      <w:ins w:id="102" w:author="Lenovo" w:date="2025-11-07T22:34:00Z" w16du:dateUtc="2025-11-07T21:34:00Z">
        <w:r w:rsidR="00F87649" w:rsidRPr="00F173C1">
          <w:t xml:space="preserve"> AIMLE S</w:t>
        </w:r>
        <w:r w:rsidR="00DD25B2" w:rsidRPr="00F173C1">
          <w:t>erver</w:t>
        </w:r>
      </w:ins>
    </w:p>
    <w:p w14:paraId="1584774E" w14:textId="2D16E298" w:rsidR="00D83D8D" w:rsidRPr="00F173C1" w:rsidRDefault="00D83D8D" w:rsidP="000A43C4">
      <w:pPr>
        <w:pStyle w:val="ListParagraph"/>
        <w:numPr>
          <w:ilvl w:val="1"/>
          <w:numId w:val="24"/>
        </w:numPr>
        <w:rPr>
          <w:ins w:id="103" w:author="Lenovo" w:date="2025-11-07T22:27:00Z" w16du:dateUtc="2025-11-07T21:27:00Z"/>
        </w:rPr>
      </w:pPr>
      <w:ins w:id="104" w:author="Lenovo" w:date="2025-11-07T22:27:00Z" w16du:dateUtc="2025-11-07T21:27:00Z">
        <w:r w:rsidRPr="00F173C1">
          <w:t>AIMLE Service Produ</w:t>
        </w:r>
      </w:ins>
      <w:ins w:id="105" w:author="Lenovo" w:date="2025-11-07T22:35:00Z" w16du:dateUtc="2025-11-07T21:35:00Z">
        <w:r w:rsidR="004931DE" w:rsidRPr="00F173C1">
          <w:t>c</w:t>
        </w:r>
      </w:ins>
      <w:ins w:id="106" w:author="Lenovo" w:date="2025-11-07T22:27:00Z" w16du:dateUtc="2025-11-07T21:27:00Z">
        <w:r w:rsidRPr="00F173C1">
          <w:t>er:</w:t>
        </w:r>
      </w:ins>
      <w:ins w:id="107" w:author="Lenovo" w:date="2025-11-07T22:35:00Z" w16du:dateUtc="2025-11-07T21:35:00Z">
        <w:r w:rsidR="00DD25B2" w:rsidRPr="00F173C1">
          <w:t xml:space="preserve"> AIMLE Client</w:t>
        </w:r>
      </w:ins>
    </w:p>
    <w:p w14:paraId="15E1A5A2" w14:textId="67FE075B" w:rsidR="00D83D8D" w:rsidRPr="00F173C1" w:rsidRDefault="00D83D8D" w:rsidP="000A43C4">
      <w:pPr>
        <w:pStyle w:val="ListParagraph"/>
        <w:numPr>
          <w:ilvl w:val="1"/>
          <w:numId w:val="24"/>
        </w:numPr>
        <w:rPr>
          <w:ins w:id="108" w:author="Lenovo" w:date="2025-11-07T22:27:00Z" w16du:dateUtc="2025-11-07T21:27:00Z"/>
        </w:rPr>
      </w:pPr>
      <w:ins w:id="109" w:author="Lenovo" w:date="2025-11-07T22:27:00Z" w16du:dateUtc="2025-11-07T21:27:00Z">
        <w:r w:rsidRPr="00F173C1">
          <w:t>Token Claims including scope: Requestor ID (i.e., AIMLE Service Consumer ID) as Subject, AIMLE service-related information as scope,</w:t>
        </w:r>
      </w:ins>
      <w:ins w:id="110" w:author="Lenovo" w:date="2025-11-07T22:59:00Z" w16du:dateUtc="2025-11-07T21:59:00Z">
        <w:r w:rsidR="001040A7" w:rsidRPr="00F173C1">
          <w:rPr>
            <w:lang w:eastAsia="zh-CN"/>
          </w:rPr>
          <w:t xml:space="preserve"> Allowed availability time for supporting FL operations, Allowed test task information, Allowed AI/ML model ID and model parameters, Allowed dataset requirements (such as common feature ID(s), Data domain feature ID(s) list, Data source), etc., List of allowed VAL service(IDs) and allowed corresponding permission level(s), Allowed AIML Task type or operations/services (such as VFL/HFL)</w:t>
        </w:r>
      </w:ins>
      <w:ins w:id="111" w:author="Lenovo" w:date="2025-11-07T22:27:00Z" w16du:dateUtc="2025-11-07T21:27:00Z">
        <w:r w:rsidRPr="00F173C1">
          <w:t>, Issuer as Authorization Server ID (i.e., SIM-S ID or AIMLE Server ID).</w:t>
        </w:r>
      </w:ins>
    </w:p>
    <w:p w14:paraId="0A530737" w14:textId="0A75E20B" w:rsidR="00E636F8" w:rsidRPr="00F173C1" w:rsidRDefault="00E636F8" w:rsidP="000A43C4">
      <w:pPr>
        <w:pStyle w:val="ListParagraph"/>
        <w:numPr>
          <w:ilvl w:val="0"/>
          <w:numId w:val="23"/>
        </w:numPr>
        <w:rPr>
          <w:ins w:id="112" w:author="Lenovo" w:date="2025-11-07T22:28:00Z" w16du:dateUtc="2025-11-07T21:28:00Z"/>
        </w:rPr>
      </w:pPr>
      <w:ins w:id="113" w:author="Lenovo" w:date="2025-11-07T22:28:00Z" w16du:dateUtc="2025-11-07T21:28:00Z">
        <w:r w:rsidRPr="00F173C1">
          <w:t>ML Model Update:</w:t>
        </w:r>
      </w:ins>
    </w:p>
    <w:p w14:paraId="2E4874D1" w14:textId="353231F6" w:rsidR="00E636F8" w:rsidRPr="00F173C1" w:rsidRDefault="00E636F8" w:rsidP="000A43C4">
      <w:pPr>
        <w:pStyle w:val="ListParagraph"/>
        <w:numPr>
          <w:ilvl w:val="1"/>
          <w:numId w:val="24"/>
        </w:numPr>
        <w:rPr>
          <w:ins w:id="114" w:author="Lenovo" w:date="2025-11-07T22:28:00Z" w16du:dateUtc="2025-11-07T21:28:00Z"/>
        </w:rPr>
      </w:pPr>
      <w:ins w:id="115" w:author="Lenovo" w:date="2025-11-07T22:28:00Z" w16du:dateUtc="2025-11-07T21:28:00Z">
        <w:r w:rsidRPr="00F173C1">
          <w:lastRenderedPageBreak/>
          <w:t>AIMLE Service:</w:t>
        </w:r>
      </w:ins>
      <w:ins w:id="116" w:author="Lenovo" w:date="2025-11-07T22:38:00Z" w16du:dateUtc="2025-11-07T21:38:00Z">
        <w:r w:rsidR="00E80628" w:rsidRPr="00F173C1">
          <w:t xml:space="preserve"> </w:t>
        </w:r>
        <w:r w:rsidR="00E80628" w:rsidRPr="00F173C1">
          <w:rPr>
            <w:noProof/>
            <w:lang w:eastAsia="en-GB"/>
          </w:rPr>
          <w:t>MLModelUpdate Request/Response</w:t>
        </w:r>
      </w:ins>
    </w:p>
    <w:p w14:paraId="2CB6335E" w14:textId="4FED9D65" w:rsidR="00E636F8" w:rsidRPr="00F173C1" w:rsidRDefault="00E636F8" w:rsidP="000A43C4">
      <w:pPr>
        <w:pStyle w:val="ListParagraph"/>
        <w:numPr>
          <w:ilvl w:val="1"/>
          <w:numId w:val="24"/>
        </w:numPr>
        <w:rPr>
          <w:ins w:id="117" w:author="Lenovo" w:date="2025-11-07T22:28:00Z" w16du:dateUtc="2025-11-07T21:28:00Z"/>
        </w:rPr>
      </w:pPr>
      <w:ins w:id="118" w:author="Lenovo" w:date="2025-11-07T22:28:00Z" w16du:dateUtc="2025-11-07T21:28:00Z">
        <w:r w:rsidRPr="00F173C1">
          <w:t>AIMLE Service Consumer:</w:t>
        </w:r>
      </w:ins>
      <w:ins w:id="119" w:author="Lenovo" w:date="2025-11-07T22:38:00Z" w16du:dateUtc="2025-11-07T21:38:00Z">
        <w:r w:rsidR="003C7570" w:rsidRPr="00F173C1">
          <w:t xml:space="preserve"> </w:t>
        </w:r>
        <w:r w:rsidR="003C7570" w:rsidRPr="00F173C1">
          <w:rPr>
            <w:noProof/>
            <w:lang w:val="en-US" w:eastAsia="zh-CN"/>
          </w:rPr>
          <w:t>VAL server</w:t>
        </w:r>
        <w:r w:rsidR="003C7570" w:rsidRPr="00F173C1">
          <w:rPr>
            <w:rFonts w:cs="Arial"/>
            <w:lang w:val="en-US" w:eastAsia="zh-CN"/>
          </w:rPr>
          <w:t>,</w:t>
        </w:r>
        <w:r w:rsidR="003C7570" w:rsidRPr="00F173C1">
          <w:rPr>
            <w:noProof/>
            <w:lang w:val="en-US" w:eastAsia="zh-CN"/>
          </w:rPr>
          <w:t xml:space="preserve"> ADAE server, AIMLE client</w:t>
        </w:r>
      </w:ins>
    </w:p>
    <w:p w14:paraId="64DD74E3" w14:textId="055A3C37" w:rsidR="00E636F8" w:rsidRPr="00F173C1" w:rsidRDefault="00E636F8" w:rsidP="000A43C4">
      <w:pPr>
        <w:pStyle w:val="ListParagraph"/>
        <w:numPr>
          <w:ilvl w:val="1"/>
          <w:numId w:val="24"/>
        </w:numPr>
        <w:rPr>
          <w:ins w:id="120" w:author="Lenovo" w:date="2025-11-07T22:28:00Z" w16du:dateUtc="2025-11-07T21:28:00Z"/>
        </w:rPr>
      </w:pPr>
      <w:ins w:id="121" w:author="Lenovo" w:date="2025-11-07T22:28:00Z" w16du:dateUtc="2025-11-07T21:28:00Z">
        <w:r w:rsidRPr="00F173C1">
          <w:t>AIMLE Service Produ</w:t>
        </w:r>
      </w:ins>
      <w:ins w:id="122" w:author="Lenovo" w:date="2025-11-07T22:35:00Z" w16du:dateUtc="2025-11-07T21:35:00Z">
        <w:r w:rsidR="004931DE" w:rsidRPr="00F173C1">
          <w:t>c</w:t>
        </w:r>
      </w:ins>
      <w:ins w:id="123" w:author="Lenovo" w:date="2025-11-07T22:28:00Z" w16du:dateUtc="2025-11-07T21:28:00Z">
        <w:r w:rsidRPr="00F173C1">
          <w:t>er:</w:t>
        </w:r>
      </w:ins>
      <w:ins w:id="124" w:author="Lenovo" w:date="2025-11-07T22:38:00Z" w16du:dateUtc="2025-11-07T21:38:00Z">
        <w:r w:rsidR="003C7570" w:rsidRPr="00F173C1">
          <w:t xml:space="preserve"> AIMLE Server</w:t>
        </w:r>
      </w:ins>
    </w:p>
    <w:p w14:paraId="1EDA1D35" w14:textId="3DB9595A" w:rsidR="00E636F8" w:rsidRPr="00F173C1" w:rsidRDefault="00E636F8" w:rsidP="000A43C4">
      <w:pPr>
        <w:pStyle w:val="ListParagraph"/>
        <w:numPr>
          <w:ilvl w:val="1"/>
          <w:numId w:val="24"/>
        </w:numPr>
        <w:rPr>
          <w:ins w:id="125" w:author="Lenovo" w:date="2025-11-07T22:28:00Z" w16du:dateUtc="2025-11-07T21:28:00Z"/>
        </w:rPr>
      </w:pPr>
      <w:ins w:id="126" w:author="Lenovo" w:date="2025-11-07T22:28:00Z" w16du:dateUtc="2025-11-07T21:28:00Z">
        <w:r w:rsidRPr="00F173C1">
          <w:t xml:space="preserve">Token Claims including scope: Requestor ID (i.e., AIMLE Service Consumer ID) as Subject, AIMLE service-related information as scope, </w:t>
        </w:r>
      </w:ins>
      <w:ins w:id="127" w:author="Lenovo" w:date="2025-11-07T22:59:00Z" w16du:dateUtc="2025-11-07T21:59:00Z">
        <w:r w:rsidR="000454C0" w:rsidRPr="00F173C1">
          <w:rPr>
            <w:rFonts w:ascii="Arial" w:hAnsi="Arial" w:cs="Arial"/>
            <w:sz w:val="18"/>
            <w:lang w:val="en-US" w:eastAsia="zh-CN"/>
          </w:rPr>
          <w:t>Allowed ML Model ID, Allowed performance degradation information, Allowed ML model retrieval endpoint (such as URL, URI, IP address), delegated ML model information discovery service via AIMLE server ID(s) list</w:t>
        </w:r>
      </w:ins>
      <w:ins w:id="128" w:author="Lenovo" w:date="2025-11-07T22:28:00Z" w16du:dateUtc="2025-11-07T21:28:00Z">
        <w:r w:rsidRPr="00F173C1">
          <w:t>, Issuer as Authorization Server ID (i.e., SIM-S ID or AIMLE Server ID).</w:t>
        </w:r>
      </w:ins>
    </w:p>
    <w:p w14:paraId="079FC8F2" w14:textId="241B8314" w:rsidR="00B71000" w:rsidRPr="00F173C1" w:rsidRDefault="00B71000" w:rsidP="000A43C4">
      <w:pPr>
        <w:pStyle w:val="ListParagraph"/>
        <w:numPr>
          <w:ilvl w:val="0"/>
          <w:numId w:val="23"/>
        </w:numPr>
        <w:rPr>
          <w:ins w:id="129" w:author="Lenovo" w:date="2025-11-07T22:28:00Z" w16du:dateUtc="2025-11-07T21:28:00Z"/>
        </w:rPr>
      </w:pPr>
      <w:ins w:id="130" w:author="Lenovo" w:date="2025-11-07T22:28:00Z" w16du:dateUtc="2025-11-07T21:28:00Z">
        <w:r w:rsidRPr="00F173C1">
          <w:t>ML Model performance monitoring:</w:t>
        </w:r>
      </w:ins>
    </w:p>
    <w:p w14:paraId="17EC9414" w14:textId="72337D62" w:rsidR="00B71000" w:rsidRPr="00F173C1" w:rsidRDefault="00B71000" w:rsidP="000A43C4">
      <w:pPr>
        <w:pStyle w:val="ListParagraph"/>
        <w:numPr>
          <w:ilvl w:val="1"/>
          <w:numId w:val="24"/>
        </w:numPr>
        <w:rPr>
          <w:ins w:id="131" w:author="Lenovo" w:date="2025-11-07T22:28:00Z" w16du:dateUtc="2025-11-07T21:28:00Z"/>
        </w:rPr>
      </w:pPr>
      <w:ins w:id="132" w:author="Lenovo" w:date="2025-11-07T22:28:00Z" w16du:dateUtc="2025-11-07T21:28:00Z">
        <w:r w:rsidRPr="00F173C1">
          <w:t>AIMLE Service:</w:t>
        </w:r>
      </w:ins>
      <w:ins w:id="133" w:author="Lenovo" w:date="2025-11-07T22:39:00Z" w16du:dateUtc="2025-11-07T21:39:00Z">
        <w:r w:rsidR="00CE5677" w:rsidRPr="00F173C1">
          <w:t xml:space="preserve"> </w:t>
        </w:r>
        <w:r w:rsidR="00CE5677" w:rsidRPr="00F173C1">
          <w:rPr>
            <w:noProof/>
          </w:rPr>
          <w:t>MLModelPerfMonitor Subscriber/Notify</w:t>
        </w:r>
      </w:ins>
    </w:p>
    <w:p w14:paraId="69F98487" w14:textId="3195D198" w:rsidR="00B71000" w:rsidRPr="00F173C1" w:rsidRDefault="00B71000" w:rsidP="000A43C4">
      <w:pPr>
        <w:pStyle w:val="ListParagraph"/>
        <w:numPr>
          <w:ilvl w:val="1"/>
          <w:numId w:val="24"/>
        </w:numPr>
        <w:rPr>
          <w:ins w:id="134" w:author="Lenovo" w:date="2025-11-07T22:28:00Z" w16du:dateUtc="2025-11-07T21:28:00Z"/>
        </w:rPr>
      </w:pPr>
      <w:ins w:id="135" w:author="Lenovo" w:date="2025-11-07T22:28:00Z" w16du:dateUtc="2025-11-07T21:28:00Z">
        <w:r w:rsidRPr="00F173C1">
          <w:t>AIMLE Service Consumer:</w:t>
        </w:r>
      </w:ins>
      <w:ins w:id="136" w:author="Lenovo" w:date="2025-11-07T22:39:00Z" w16du:dateUtc="2025-11-07T21:39:00Z">
        <w:r w:rsidR="00E80628" w:rsidRPr="00F173C1">
          <w:t xml:space="preserve"> </w:t>
        </w:r>
        <w:r w:rsidR="00CE5677" w:rsidRPr="00F173C1">
          <w:t>VAL Server</w:t>
        </w:r>
      </w:ins>
    </w:p>
    <w:p w14:paraId="245E10E7" w14:textId="0658DE28" w:rsidR="00B71000" w:rsidRPr="00F173C1" w:rsidRDefault="00B71000" w:rsidP="000A43C4">
      <w:pPr>
        <w:pStyle w:val="ListParagraph"/>
        <w:numPr>
          <w:ilvl w:val="1"/>
          <w:numId w:val="24"/>
        </w:numPr>
        <w:rPr>
          <w:ins w:id="137" w:author="Lenovo" w:date="2025-11-07T22:28:00Z" w16du:dateUtc="2025-11-07T21:28:00Z"/>
        </w:rPr>
      </w:pPr>
      <w:ins w:id="138" w:author="Lenovo" w:date="2025-11-07T22:28:00Z" w16du:dateUtc="2025-11-07T21:28:00Z">
        <w:r w:rsidRPr="00F173C1">
          <w:t>AIMLE Service Produ</w:t>
        </w:r>
      </w:ins>
      <w:ins w:id="139" w:author="Lenovo" w:date="2025-11-07T22:35:00Z" w16du:dateUtc="2025-11-07T21:35:00Z">
        <w:r w:rsidR="004931DE" w:rsidRPr="00F173C1">
          <w:t>c</w:t>
        </w:r>
      </w:ins>
      <w:ins w:id="140" w:author="Lenovo" w:date="2025-11-07T22:28:00Z" w16du:dateUtc="2025-11-07T21:28:00Z">
        <w:r w:rsidRPr="00F173C1">
          <w:t>er:</w:t>
        </w:r>
      </w:ins>
      <w:ins w:id="141" w:author="Lenovo" w:date="2025-11-07T22:39:00Z" w16du:dateUtc="2025-11-07T21:39:00Z">
        <w:r w:rsidR="00CE5677" w:rsidRPr="00F173C1">
          <w:t xml:space="preserve"> AIMLE Server</w:t>
        </w:r>
      </w:ins>
    </w:p>
    <w:p w14:paraId="47BB29EF" w14:textId="5DB9BFA1" w:rsidR="00B71000" w:rsidRPr="00F173C1" w:rsidRDefault="00B71000" w:rsidP="000A43C4">
      <w:pPr>
        <w:pStyle w:val="ListParagraph"/>
        <w:numPr>
          <w:ilvl w:val="1"/>
          <w:numId w:val="24"/>
        </w:numPr>
        <w:rPr>
          <w:ins w:id="142" w:author="Lenovo" w:date="2025-11-07T22:28:00Z" w16du:dateUtc="2025-11-07T21:28:00Z"/>
        </w:rPr>
      </w:pPr>
      <w:ins w:id="143" w:author="Lenovo" w:date="2025-11-07T22:28:00Z" w16du:dateUtc="2025-11-07T21:28:00Z">
        <w:r w:rsidRPr="00F173C1">
          <w:t xml:space="preserve">Token Claims including scope: Requestor ID (i.e., AIMLE Service Consumer ID) as Subject, AIMLE service-related information as scope, </w:t>
        </w:r>
      </w:ins>
      <w:ins w:id="144" w:author="Lenovo" w:date="2025-11-07T23:00:00Z" w16du:dateUtc="2025-11-07T22:00:00Z">
        <w:r w:rsidR="00537EAF" w:rsidRPr="00F173C1">
          <w:rPr>
            <w:lang w:eastAsia="zh-CN"/>
          </w:rPr>
          <w:t>Allowed ML Model ID, Allowed Notification endpoint (such as URL, URI, IP address), Allowed AIML operation information (such as ML model training, VFL, HFL, TL etc.), List of VAL service ID, List of AIMLE client ID(s), AIMLE service KPI, Allowed monitoring report configuration, Allowed area of interest, Allowed validity time period, Allowed trigger actions</w:t>
        </w:r>
      </w:ins>
      <w:ins w:id="145" w:author="Lenovo" w:date="2025-11-07T22:28:00Z" w16du:dateUtc="2025-11-07T21:28:00Z">
        <w:r w:rsidRPr="00F173C1">
          <w:t>, Issuer as Authorization Server ID (i.e., SIM-S ID or AIMLE Server ID).</w:t>
        </w:r>
      </w:ins>
    </w:p>
    <w:p w14:paraId="2B7E8E7A" w14:textId="58107AF0" w:rsidR="006A1FC3" w:rsidRPr="00F173C1" w:rsidRDefault="006A1FC3" w:rsidP="000A43C4">
      <w:pPr>
        <w:pStyle w:val="ListParagraph"/>
        <w:numPr>
          <w:ilvl w:val="0"/>
          <w:numId w:val="23"/>
        </w:numPr>
        <w:rPr>
          <w:ins w:id="146" w:author="Lenovo" w:date="2025-11-07T22:30:00Z" w16du:dateUtc="2025-11-07T21:30:00Z"/>
        </w:rPr>
      </w:pPr>
      <w:ins w:id="147" w:author="Lenovo" w:date="2025-11-07T22:29:00Z" w16du:dateUtc="2025-11-07T21:29:00Z">
        <w:r w:rsidRPr="00F173C1">
          <w:t xml:space="preserve">AIMLE assisted </w:t>
        </w:r>
      </w:ins>
      <w:ins w:id="148" w:author="Lenovo" w:date="2025-11-07T22:28:00Z" w16du:dateUtc="2025-11-07T21:28:00Z">
        <w:r w:rsidRPr="00F173C1">
          <w:t>ML Model</w:t>
        </w:r>
      </w:ins>
      <w:ins w:id="149" w:author="Lenovo" w:date="2025-11-07T22:29:00Z" w16du:dateUtc="2025-11-07T21:29:00Z">
        <w:r w:rsidRPr="00F173C1">
          <w:t xml:space="preserve"> selection</w:t>
        </w:r>
      </w:ins>
      <w:ins w:id="150" w:author="Lenovo" w:date="2025-11-07T22:28:00Z" w16du:dateUtc="2025-11-07T21:28:00Z">
        <w:r w:rsidRPr="00F173C1">
          <w:t>:</w:t>
        </w:r>
      </w:ins>
    </w:p>
    <w:p w14:paraId="312CA0C8" w14:textId="7BACB47E" w:rsidR="006A1FC3" w:rsidRPr="00F173C1" w:rsidRDefault="006A1FC3" w:rsidP="000A43C4">
      <w:pPr>
        <w:pStyle w:val="ListParagraph"/>
        <w:numPr>
          <w:ilvl w:val="1"/>
          <w:numId w:val="24"/>
        </w:numPr>
        <w:rPr>
          <w:ins w:id="151" w:author="Lenovo" w:date="2025-11-07T22:28:00Z" w16du:dateUtc="2025-11-07T21:28:00Z"/>
        </w:rPr>
      </w:pPr>
      <w:ins w:id="152" w:author="Lenovo" w:date="2025-11-07T22:28:00Z" w16du:dateUtc="2025-11-07T21:28:00Z">
        <w:r w:rsidRPr="00F173C1">
          <w:t>AIMLE Service:</w:t>
        </w:r>
      </w:ins>
      <w:ins w:id="153" w:author="Lenovo" w:date="2025-11-07T22:31:00Z" w16du:dateUtc="2025-11-07T21:31:00Z">
        <w:r w:rsidR="00B9256A" w:rsidRPr="00F173C1">
          <w:t xml:space="preserve"> </w:t>
        </w:r>
      </w:ins>
      <w:proofErr w:type="spellStart"/>
      <w:ins w:id="154" w:author="Lenovo" w:date="2025-11-07T22:43:00Z" w16du:dateUtc="2025-11-07T21:43:00Z">
        <w:r w:rsidR="00FD47CB" w:rsidRPr="00F173C1">
          <w:t>AssistedMLModelSelection</w:t>
        </w:r>
        <w:proofErr w:type="spellEnd"/>
        <w:r w:rsidR="006A4666" w:rsidRPr="00F173C1">
          <w:t xml:space="preserve"> Subscriber/Notify</w:t>
        </w:r>
      </w:ins>
    </w:p>
    <w:p w14:paraId="1820F6EB" w14:textId="29F1216B" w:rsidR="006A1FC3" w:rsidRPr="00F173C1" w:rsidRDefault="006A1FC3" w:rsidP="000A43C4">
      <w:pPr>
        <w:pStyle w:val="ListParagraph"/>
        <w:numPr>
          <w:ilvl w:val="1"/>
          <w:numId w:val="24"/>
        </w:numPr>
        <w:rPr>
          <w:ins w:id="155" w:author="Lenovo" w:date="2025-11-07T22:28:00Z" w16du:dateUtc="2025-11-07T21:28:00Z"/>
        </w:rPr>
      </w:pPr>
      <w:ins w:id="156" w:author="Lenovo" w:date="2025-11-07T22:28:00Z" w16du:dateUtc="2025-11-07T21:28:00Z">
        <w:r w:rsidRPr="00F173C1">
          <w:t>AIMLE Service Consumer:</w:t>
        </w:r>
      </w:ins>
      <w:ins w:id="157" w:author="Lenovo" w:date="2025-11-07T22:43:00Z" w16du:dateUtc="2025-11-07T21:43:00Z">
        <w:r w:rsidR="006A4666" w:rsidRPr="00F173C1">
          <w:t xml:space="preserve"> VAL Server</w:t>
        </w:r>
      </w:ins>
    </w:p>
    <w:p w14:paraId="43AD5C2E" w14:textId="0C69EEA6" w:rsidR="006A1FC3" w:rsidRPr="00F173C1" w:rsidRDefault="006A1FC3" w:rsidP="000A43C4">
      <w:pPr>
        <w:pStyle w:val="ListParagraph"/>
        <w:numPr>
          <w:ilvl w:val="1"/>
          <w:numId w:val="24"/>
        </w:numPr>
        <w:rPr>
          <w:ins w:id="158" w:author="Lenovo" w:date="2025-11-07T22:28:00Z" w16du:dateUtc="2025-11-07T21:28:00Z"/>
        </w:rPr>
      </w:pPr>
      <w:ins w:id="159" w:author="Lenovo" w:date="2025-11-07T22:28:00Z" w16du:dateUtc="2025-11-07T21:28:00Z">
        <w:r w:rsidRPr="00F173C1">
          <w:t>AIMLE Service Produ</w:t>
        </w:r>
      </w:ins>
      <w:ins w:id="160" w:author="Lenovo" w:date="2025-11-07T22:35:00Z" w16du:dateUtc="2025-11-07T21:35:00Z">
        <w:r w:rsidR="004931DE" w:rsidRPr="00F173C1">
          <w:t>c</w:t>
        </w:r>
      </w:ins>
      <w:ins w:id="161" w:author="Lenovo" w:date="2025-11-07T22:28:00Z" w16du:dateUtc="2025-11-07T21:28:00Z">
        <w:r w:rsidRPr="00F173C1">
          <w:t>er:</w:t>
        </w:r>
      </w:ins>
      <w:ins w:id="162" w:author="Lenovo" w:date="2025-11-07T22:43:00Z" w16du:dateUtc="2025-11-07T21:43:00Z">
        <w:r w:rsidR="006A4666" w:rsidRPr="00F173C1">
          <w:t xml:space="preserve"> AIMLE Server</w:t>
        </w:r>
      </w:ins>
    </w:p>
    <w:p w14:paraId="7695CE3A" w14:textId="62A22BAA" w:rsidR="007319AA" w:rsidRDefault="006A1FC3" w:rsidP="000A43C4">
      <w:pPr>
        <w:pStyle w:val="ListParagraph"/>
        <w:numPr>
          <w:ilvl w:val="1"/>
          <w:numId w:val="24"/>
        </w:numPr>
        <w:rPr>
          <w:ins w:id="163" w:author="Lenovo_r1" w:date="2025-11-20T09:57:00Z" w16du:dateUtc="2025-11-20T15:57:00Z"/>
        </w:rPr>
      </w:pPr>
      <w:ins w:id="164" w:author="Lenovo" w:date="2025-11-07T22:28:00Z" w16du:dateUtc="2025-11-07T21:28:00Z">
        <w:r w:rsidRPr="00F173C1">
          <w:t xml:space="preserve">Token Claims including scope: Requestor ID (i.e., AIMLE Service Consumer ID) as Subject, AIMLE service-related information as scope, </w:t>
        </w:r>
      </w:ins>
      <w:ins w:id="165" w:author="Lenovo" w:date="2025-11-07T23:01:00Z" w16du:dateUtc="2025-11-07T22:01:00Z">
        <w:r w:rsidR="0024623A" w:rsidRPr="00F173C1">
          <w:rPr>
            <w:lang w:eastAsia="zh-CN"/>
          </w:rPr>
          <w:t>Allowed AIML Profile (such as list of Allowed ML Model ID(s), ML model requirements, Allowed AIMLE Client set ID(s),  Allowed AIMLE Client selection criteria, Allowed number of AIMLE clients, Allowed data set ID(s), Allowed Training requirements, Allowed Notification target endpoint (such as URL, URI, IP address), Allowed Notification settings etc.,), Delegated list of AIMLE Server IDs (to perform candidate ML model selection service, ML model information storage service etc., for the AIMLE service consumers), List of VAL service ID, Resource Owner ID as GPSI etc., Audience as AIMLE Server IDs</w:t>
        </w:r>
      </w:ins>
      <w:ins w:id="166" w:author="Lenovo" w:date="2025-11-07T22:28:00Z" w16du:dateUtc="2025-11-07T21:28:00Z">
        <w:r w:rsidRPr="00F173C1">
          <w:t>, Issuer as Authorization Server ID (i.e., SIM-S ID or AIMLE Server ID).</w:t>
        </w:r>
      </w:ins>
    </w:p>
    <w:p w14:paraId="5DCBCB6B" w14:textId="0D5C4809" w:rsidR="00CF4541" w:rsidRPr="00F173C1" w:rsidRDefault="00CF4541" w:rsidP="00CF4541">
      <w:pPr>
        <w:pStyle w:val="EditorsNote"/>
        <w:rPr>
          <w:ins w:id="167" w:author="Lenovo" w:date="2025-11-07T22:20:00Z" w16du:dateUtc="2025-11-07T21:20:00Z"/>
        </w:rPr>
      </w:pPr>
      <w:ins w:id="168" w:author="Lenovo_r1" w:date="2025-11-20T09:57:00Z" w16du:dateUtc="2025-11-20T15:57:00Z">
        <w:r>
          <w:t>Editor’s Note: Further details on how the parameters included in the token are used during the authorization verification by the resource server is FFS.</w:t>
        </w:r>
      </w:ins>
    </w:p>
    <w:p w14:paraId="114675A5" w14:textId="77777777" w:rsidR="004B1D3D" w:rsidRDefault="004B1D3D" w:rsidP="000A43C4">
      <w:pPr>
        <w:pStyle w:val="Heading3"/>
        <w:rPr>
          <w:ins w:id="169" w:author="Lenovo" w:date="2025-11-07T22:20:00Z" w16du:dateUtc="2025-11-07T21:20:00Z"/>
        </w:rPr>
      </w:pPr>
      <w:bookmarkStart w:id="170" w:name="_Toc528155247"/>
      <w:bookmarkStart w:id="171" w:name="_Toc102752621"/>
      <w:bookmarkStart w:id="172" w:name="_Toc205553959"/>
      <w:bookmarkStart w:id="173" w:name="_Toc211870276"/>
      <w:ins w:id="174" w:author="Lenovo" w:date="2025-11-07T22:20:00Z" w16du:dateUtc="2025-11-07T21:20:00Z">
        <w:r>
          <w:t>6.Y.3</w:t>
        </w:r>
        <w:r>
          <w:tab/>
          <w:t>Evaluation</w:t>
        </w:r>
        <w:bookmarkEnd w:id="170"/>
        <w:bookmarkEnd w:id="171"/>
        <w:bookmarkEnd w:id="172"/>
        <w:bookmarkEnd w:id="173"/>
      </w:ins>
    </w:p>
    <w:p w14:paraId="2BF7051D" w14:textId="77777777" w:rsidR="00422140" w:rsidRDefault="00422140" w:rsidP="000A43C4">
      <w:pPr>
        <w:rPr>
          <w:ins w:id="175" w:author="Lenovo" w:date="2025-11-07T22:24:00Z" w16du:dateUtc="2025-11-07T21:24:00Z"/>
        </w:rPr>
      </w:pPr>
      <w:ins w:id="176" w:author="Lenovo" w:date="2025-11-07T22:24:00Z" w16du:dateUtc="2025-11-07T21:24:00Z">
        <w:r>
          <w:t>The solution uses the SEAL service authorization procedure as baseline with the following impacts:</w:t>
        </w:r>
      </w:ins>
    </w:p>
    <w:p w14:paraId="3E8C06F9" w14:textId="181E1D5B" w:rsidR="00422140" w:rsidRDefault="00422140" w:rsidP="000A43C4">
      <w:pPr>
        <w:rPr>
          <w:ins w:id="177" w:author="Lenovo" w:date="2025-11-07T22:24:00Z" w16du:dateUtc="2025-11-07T21:24:00Z"/>
        </w:rPr>
      </w:pPr>
      <w:ins w:id="178" w:author="Lenovo" w:date="2025-11-07T22:24:00Z" w16du:dateUtc="2025-11-07T21:24:00Z">
        <w:r>
          <w:t xml:space="preserve">To secure the </w:t>
        </w:r>
      </w:ins>
      <w:ins w:id="179" w:author="Lenovo_r1" w:date="2025-11-19T17:20:00Z" w16du:dateUtc="2025-11-19T23:20:00Z">
        <w:r w:rsidR="0025470A">
          <w:t xml:space="preserve">SEAL based </w:t>
        </w:r>
      </w:ins>
      <w:ins w:id="180" w:author="Lenovo" w:date="2025-11-07T22:24:00Z" w16du:dateUtc="2025-11-07T21:24:00Z">
        <w:r>
          <w:t xml:space="preserve">AIMLE Services, this solution provides enhancements to the access token claims (such as scope and audience) to indicate AIMLE procedure and information flow specific information to allow related verification at the AIMLE Service producer side before providing any service to AIMLE service consumers. </w:t>
        </w:r>
      </w:ins>
    </w:p>
    <w:p w14:paraId="1CF44557" w14:textId="376C6838" w:rsidR="00422140" w:rsidRPr="007A67CC" w:rsidRDefault="00422140" w:rsidP="000A43C4">
      <w:pPr>
        <w:pStyle w:val="EditorsNote"/>
        <w:rPr>
          <w:ins w:id="181" w:author="Lenovo" w:date="2025-11-07T22:24:00Z" w16du:dateUtc="2025-11-07T21:24:00Z"/>
        </w:rPr>
      </w:pPr>
      <w:ins w:id="182" w:author="Lenovo" w:date="2025-11-07T22:24:00Z" w16du:dateUtc="2025-11-07T21:24:00Z">
        <w:r>
          <w:t>Editor’s Note: Additional evaluation</w:t>
        </w:r>
        <w:del w:id="183" w:author="Lenovo_r1" w:date="2025-11-19T17:20:00Z" w16du:dateUtc="2025-11-19T23:20:00Z">
          <w:r w:rsidDel="0025470A">
            <w:delText xml:space="preserve"> if any</w:delText>
          </w:r>
        </w:del>
        <w:r>
          <w:t xml:space="preserve"> is FFS.</w:t>
        </w:r>
      </w:ins>
    </w:p>
    <w:p w14:paraId="35394F26" w14:textId="35470942" w:rsidR="00C022E3" w:rsidRDefault="00DD2289" w:rsidP="0058159A">
      <w:pPr>
        <w:jc w:val="center"/>
        <w:rPr>
          <w:i/>
        </w:rPr>
      </w:pPr>
      <w:r w:rsidRPr="00503376">
        <w:rPr>
          <w:iCs/>
          <w:sz w:val="48"/>
          <w:szCs w:val="48"/>
        </w:rPr>
        <w:t xml:space="preserve">***** </w:t>
      </w:r>
      <w:r w:rsidR="00346B20">
        <w:rPr>
          <w:iCs/>
          <w:sz w:val="48"/>
          <w:szCs w:val="48"/>
        </w:rPr>
        <w:t>End</w:t>
      </w:r>
      <w:r w:rsidRPr="00503376">
        <w:rPr>
          <w:iCs/>
          <w:sz w:val="48"/>
          <w:szCs w:val="48"/>
        </w:rPr>
        <w:t xml:space="preserve"> of Change 1*****</w:t>
      </w:r>
    </w:p>
    <w:sectPr w:rsidR="00C022E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Lenovo_r1" w:date="2025-11-19T15:58:00Z" w:initials="L">
    <w:p w14:paraId="6556890A" w14:textId="77777777" w:rsidR="00E06324" w:rsidRDefault="00E06324" w:rsidP="00E06324">
      <w:pPr>
        <w:pStyle w:val="CommentText"/>
      </w:pPr>
      <w:r>
        <w:rPr>
          <w:rStyle w:val="CommentReference"/>
        </w:rPr>
        <w:annotationRef/>
      </w:r>
      <w:r>
        <w:t>VAL Server, AIMLE Client can be in this list, check and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689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ED46B" w16cex:dateUtc="2025-11-19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6890A" w16cid:durableId="095ED4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E4D3" w14:textId="77777777" w:rsidR="003613BE" w:rsidRDefault="003613BE">
      <w:r>
        <w:separator/>
      </w:r>
    </w:p>
  </w:endnote>
  <w:endnote w:type="continuationSeparator" w:id="0">
    <w:p w14:paraId="3C1C5490" w14:textId="77777777" w:rsidR="003613BE" w:rsidRDefault="0036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32F4" w14:textId="77777777" w:rsidR="003613BE" w:rsidRDefault="003613BE">
      <w:r>
        <w:separator/>
      </w:r>
    </w:p>
  </w:footnote>
  <w:footnote w:type="continuationSeparator" w:id="0">
    <w:p w14:paraId="07E9A4E5" w14:textId="77777777" w:rsidR="003613BE" w:rsidRDefault="00361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24C83"/>
    <w:multiLevelType w:val="hybridMultilevel"/>
    <w:tmpl w:val="4D8EA70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9747EE"/>
    <w:multiLevelType w:val="hybridMultilevel"/>
    <w:tmpl w:val="56463D20"/>
    <w:lvl w:ilvl="0" w:tplc="FFFFFFFF">
      <w:start w:val="1"/>
      <w:numFmt w:val="decimal"/>
      <w:lvlText w:val="%1."/>
      <w:lvlJc w:val="left"/>
      <w:pPr>
        <w:ind w:left="720" w:hanging="360"/>
      </w:pPr>
      <w:rPr>
        <w:rFonts w:hint="default"/>
      </w:r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4"/>
  </w:num>
  <w:num w:numId="4" w16cid:durableId="605579113">
    <w:abstractNumId w:val="18"/>
  </w:num>
  <w:num w:numId="5" w16cid:durableId="60563570">
    <w:abstractNumId w:val="17"/>
  </w:num>
  <w:num w:numId="6" w16cid:durableId="1577015138">
    <w:abstractNumId w:val="12"/>
  </w:num>
  <w:num w:numId="7" w16cid:durableId="625743209">
    <w:abstractNumId w:val="13"/>
  </w:num>
  <w:num w:numId="8" w16cid:durableId="285895969">
    <w:abstractNumId w:val="22"/>
  </w:num>
  <w:num w:numId="9" w16cid:durableId="1746878923">
    <w:abstractNumId w:val="20"/>
  </w:num>
  <w:num w:numId="10" w16cid:durableId="1397824829">
    <w:abstractNumId w:val="21"/>
  </w:num>
  <w:num w:numId="11" w16cid:durableId="1852447808">
    <w:abstractNumId w:val="15"/>
  </w:num>
  <w:num w:numId="12" w16cid:durableId="28535503">
    <w:abstractNumId w:val="19"/>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803471780">
    <w:abstractNumId w:val="11"/>
  </w:num>
  <w:num w:numId="24" w16cid:durableId="7468778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3159"/>
    <w:rsid w:val="000413F1"/>
    <w:rsid w:val="000454C0"/>
    <w:rsid w:val="00046389"/>
    <w:rsid w:val="00067A9C"/>
    <w:rsid w:val="00074722"/>
    <w:rsid w:val="000819D8"/>
    <w:rsid w:val="000900C1"/>
    <w:rsid w:val="00090820"/>
    <w:rsid w:val="000934A6"/>
    <w:rsid w:val="000A2C6C"/>
    <w:rsid w:val="000A43C4"/>
    <w:rsid w:val="000A4660"/>
    <w:rsid w:val="000A7523"/>
    <w:rsid w:val="000B1F1D"/>
    <w:rsid w:val="000D1B5B"/>
    <w:rsid w:val="0010401F"/>
    <w:rsid w:val="001040A7"/>
    <w:rsid w:val="001040B4"/>
    <w:rsid w:val="00110554"/>
    <w:rsid w:val="00112FC3"/>
    <w:rsid w:val="00166E0D"/>
    <w:rsid w:val="00173FA3"/>
    <w:rsid w:val="0018046F"/>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4AB7"/>
    <w:rsid w:val="00215130"/>
    <w:rsid w:val="0022257F"/>
    <w:rsid w:val="00222A25"/>
    <w:rsid w:val="00230002"/>
    <w:rsid w:val="00244C9A"/>
    <w:rsid w:val="0024623A"/>
    <w:rsid w:val="00247216"/>
    <w:rsid w:val="0025470A"/>
    <w:rsid w:val="0029408B"/>
    <w:rsid w:val="002A1857"/>
    <w:rsid w:val="002C7F38"/>
    <w:rsid w:val="002D1644"/>
    <w:rsid w:val="002F6410"/>
    <w:rsid w:val="0030628A"/>
    <w:rsid w:val="00343D42"/>
    <w:rsid w:val="00346B20"/>
    <w:rsid w:val="00347D88"/>
    <w:rsid w:val="0035122B"/>
    <w:rsid w:val="00353451"/>
    <w:rsid w:val="003613BE"/>
    <w:rsid w:val="00371032"/>
    <w:rsid w:val="00371B44"/>
    <w:rsid w:val="003868BD"/>
    <w:rsid w:val="003875BB"/>
    <w:rsid w:val="003C122B"/>
    <w:rsid w:val="003C5A97"/>
    <w:rsid w:val="003C7570"/>
    <w:rsid w:val="003C7A04"/>
    <w:rsid w:val="003D1DF8"/>
    <w:rsid w:val="003D40C7"/>
    <w:rsid w:val="003D416A"/>
    <w:rsid w:val="003F52B2"/>
    <w:rsid w:val="003F6E74"/>
    <w:rsid w:val="00404BED"/>
    <w:rsid w:val="00413068"/>
    <w:rsid w:val="00422140"/>
    <w:rsid w:val="004363BC"/>
    <w:rsid w:val="00440414"/>
    <w:rsid w:val="0044154B"/>
    <w:rsid w:val="004558E9"/>
    <w:rsid w:val="0045777E"/>
    <w:rsid w:val="00471479"/>
    <w:rsid w:val="00485CB6"/>
    <w:rsid w:val="004931DE"/>
    <w:rsid w:val="004959AC"/>
    <w:rsid w:val="004974D1"/>
    <w:rsid w:val="004B1D3D"/>
    <w:rsid w:val="004B3753"/>
    <w:rsid w:val="004B5FBB"/>
    <w:rsid w:val="004C31D2"/>
    <w:rsid w:val="004D55C2"/>
    <w:rsid w:val="004D71DE"/>
    <w:rsid w:val="004E6287"/>
    <w:rsid w:val="004F2306"/>
    <w:rsid w:val="004F3275"/>
    <w:rsid w:val="00514D39"/>
    <w:rsid w:val="00521131"/>
    <w:rsid w:val="00526518"/>
    <w:rsid w:val="00527C0B"/>
    <w:rsid w:val="00537EAF"/>
    <w:rsid w:val="005410F6"/>
    <w:rsid w:val="005729C4"/>
    <w:rsid w:val="00575466"/>
    <w:rsid w:val="005769DE"/>
    <w:rsid w:val="0058159A"/>
    <w:rsid w:val="0059055D"/>
    <w:rsid w:val="0059227B"/>
    <w:rsid w:val="005B0966"/>
    <w:rsid w:val="005B5529"/>
    <w:rsid w:val="005B795D"/>
    <w:rsid w:val="005D7F4A"/>
    <w:rsid w:val="005E4005"/>
    <w:rsid w:val="005E4CF5"/>
    <w:rsid w:val="00600C2B"/>
    <w:rsid w:val="0060514A"/>
    <w:rsid w:val="00613820"/>
    <w:rsid w:val="00625A14"/>
    <w:rsid w:val="00631DDE"/>
    <w:rsid w:val="00652248"/>
    <w:rsid w:val="00653D23"/>
    <w:rsid w:val="00657A26"/>
    <w:rsid w:val="00657B80"/>
    <w:rsid w:val="006735F6"/>
    <w:rsid w:val="00675B3C"/>
    <w:rsid w:val="0069495C"/>
    <w:rsid w:val="006A0F8B"/>
    <w:rsid w:val="006A1FC3"/>
    <w:rsid w:val="006A4666"/>
    <w:rsid w:val="006D340A"/>
    <w:rsid w:val="006D70D9"/>
    <w:rsid w:val="006F1D0F"/>
    <w:rsid w:val="00713A8A"/>
    <w:rsid w:val="00715A1D"/>
    <w:rsid w:val="007319AA"/>
    <w:rsid w:val="0075586E"/>
    <w:rsid w:val="00760BB0"/>
    <w:rsid w:val="0076157A"/>
    <w:rsid w:val="0077652A"/>
    <w:rsid w:val="00784593"/>
    <w:rsid w:val="007934A1"/>
    <w:rsid w:val="007A00EF"/>
    <w:rsid w:val="007A77EB"/>
    <w:rsid w:val="007B19EA"/>
    <w:rsid w:val="007C0A2D"/>
    <w:rsid w:val="007C27B0"/>
    <w:rsid w:val="007E537E"/>
    <w:rsid w:val="007F300B"/>
    <w:rsid w:val="008014C3"/>
    <w:rsid w:val="00804D2D"/>
    <w:rsid w:val="00807247"/>
    <w:rsid w:val="00807747"/>
    <w:rsid w:val="00826D11"/>
    <w:rsid w:val="008507DA"/>
    <w:rsid w:val="00850812"/>
    <w:rsid w:val="00872560"/>
    <w:rsid w:val="00876B9A"/>
    <w:rsid w:val="00882BCE"/>
    <w:rsid w:val="008841F2"/>
    <w:rsid w:val="008933BF"/>
    <w:rsid w:val="008A10C4"/>
    <w:rsid w:val="008B0248"/>
    <w:rsid w:val="008C128B"/>
    <w:rsid w:val="008C45CF"/>
    <w:rsid w:val="008D56D9"/>
    <w:rsid w:val="008F2E51"/>
    <w:rsid w:val="008F5F33"/>
    <w:rsid w:val="0091046A"/>
    <w:rsid w:val="00926ABD"/>
    <w:rsid w:val="009271BA"/>
    <w:rsid w:val="00933803"/>
    <w:rsid w:val="00937917"/>
    <w:rsid w:val="00942670"/>
    <w:rsid w:val="00943F9E"/>
    <w:rsid w:val="00945FDA"/>
    <w:rsid w:val="00947F4E"/>
    <w:rsid w:val="00954CFC"/>
    <w:rsid w:val="00957529"/>
    <w:rsid w:val="00966D47"/>
    <w:rsid w:val="00992312"/>
    <w:rsid w:val="009B1C7D"/>
    <w:rsid w:val="009B53DA"/>
    <w:rsid w:val="009C0DED"/>
    <w:rsid w:val="009F6D55"/>
    <w:rsid w:val="00A03C97"/>
    <w:rsid w:val="00A16757"/>
    <w:rsid w:val="00A37D7F"/>
    <w:rsid w:val="00A46410"/>
    <w:rsid w:val="00A57688"/>
    <w:rsid w:val="00A72F1E"/>
    <w:rsid w:val="00A769E7"/>
    <w:rsid w:val="00A84A94"/>
    <w:rsid w:val="00A86BF7"/>
    <w:rsid w:val="00A94608"/>
    <w:rsid w:val="00A96B4A"/>
    <w:rsid w:val="00AA5C23"/>
    <w:rsid w:val="00AD1DAA"/>
    <w:rsid w:val="00AF1E23"/>
    <w:rsid w:val="00AF7F81"/>
    <w:rsid w:val="00B01135"/>
    <w:rsid w:val="00B01AFF"/>
    <w:rsid w:val="00B01C41"/>
    <w:rsid w:val="00B05CC7"/>
    <w:rsid w:val="00B23BBB"/>
    <w:rsid w:val="00B27E39"/>
    <w:rsid w:val="00B350D8"/>
    <w:rsid w:val="00B4702A"/>
    <w:rsid w:val="00B71000"/>
    <w:rsid w:val="00B76763"/>
    <w:rsid w:val="00B7732B"/>
    <w:rsid w:val="00B8563A"/>
    <w:rsid w:val="00B879F0"/>
    <w:rsid w:val="00B9256A"/>
    <w:rsid w:val="00BA0D7B"/>
    <w:rsid w:val="00BA2599"/>
    <w:rsid w:val="00BA3894"/>
    <w:rsid w:val="00BB7A9D"/>
    <w:rsid w:val="00BC25AA"/>
    <w:rsid w:val="00BC43FF"/>
    <w:rsid w:val="00C022E3"/>
    <w:rsid w:val="00C4712D"/>
    <w:rsid w:val="00C555C9"/>
    <w:rsid w:val="00C66911"/>
    <w:rsid w:val="00C904BF"/>
    <w:rsid w:val="00C94F55"/>
    <w:rsid w:val="00CA7D62"/>
    <w:rsid w:val="00CB07A8"/>
    <w:rsid w:val="00CD4A57"/>
    <w:rsid w:val="00CE25B3"/>
    <w:rsid w:val="00CE5677"/>
    <w:rsid w:val="00CF17DF"/>
    <w:rsid w:val="00CF3A76"/>
    <w:rsid w:val="00CF3E0A"/>
    <w:rsid w:val="00CF4541"/>
    <w:rsid w:val="00CF5BA1"/>
    <w:rsid w:val="00D01B8A"/>
    <w:rsid w:val="00D138F3"/>
    <w:rsid w:val="00D16EC3"/>
    <w:rsid w:val="00D33604"/>
    <w:rsid w:val="00D373F3"/>
    <w:rsid w:val="00D37B08"/>
    <w:rsid w:val="00D437FF"/>
    <w:rsid w:val="00D5130C"/>
    <w:rsid w:val="00D551DA"/>
    <w:rsid w:val="00D62265"/>
    <w:rsid w:val="00D72139"/>
    <w:rsid w:val="00D83D8D"/>
    <w:rsid w:val="00D8512E"/>
    <w:rsid w:val="00DA0018"/>
    <w:rsid w:val="00DA1E58"/>
    <w:rsid w:val="00DD2289"/>
    <w:rsid w:val="00DD25B2"/>
    <w:rsid w:val="00DE4EF2"/>
    <w:rsid w:val="00DF2C0E"/>
    <w:rsid w:val="00E04DB6"/>
    <w:rsid w:val="00E06324"/>
    <w:rsid w:val="00E06FFB"/>
    <w:rsid w:val="00E1773F"/>
    <w:rsid w:val="00E30155"/>
    <w:rsid w:val="00E636F8"/>
    <w:rsid w:val="00E80628"/>
    <w:rsid w:val="00E84460"/>
    <w:rsid w:val="00E91FE1"/>
    <w:rsid w:val="00EA5E95"/>
    <w:rsid w:val="00EC7814"/>
    <w:rsid w:val="00ED4954"/>
    <w:rsid w:val="00ED62C4"/>
    <w:rsid w:val="00EE0943"/>
    <w:rsid w:val="00EE33A2"/>
    <w:rsid w:val="00F00E37"/>
    <w:rsid w:val="00F173C1"/>
    <w:rsid w:val="00F414C7"/>
    <w:rsid w:val="00F443E9"/>
    <w:rsid w:val="00F54A0A"/>
    <w:rsid w:val="00F67A1C"/>
    <w:rsid w:val="00F71440"/>
    <w:rsid w:val="00F82C5B"/>
    <w:rsid w:val="00F8555F"/>
    <w:rsid w:val="00F87649"/>
    <w:rsid w:val="00FB2086"/>
    <w:rsid w:val="00FC63AA"/>
    <w:rsid w:val="00FD47CB"/>
    <w:rsid w:val="00FF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4B1D3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1184</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8631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Lenovo_r1</cp:lastModifiedBy>
  <cp:revision>10</cp:revision>
  <cp:lastPrinted>1900-01-01T06:00:00Z</cp:lastPrinted>
  <dcterms:created xsi:type="dcterms:W3CDTF">2025-11-10T14:29:00Z</dcterms:created>
  <dcterms:modified xsi:type="dcterms:W3CDTF">2025-11-20T15:58:00Z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