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468AD520" w:rsidR="00E84460" w:rsidRPr="00F20288" w:rsidRDefault="00E84460" w:rsidP="00E84460">
      <w:pPr>
        <w:pStyle w:val="Header"/>
        <w:rPr>
          <w:rFonts w:cs="Arial"/>
          <w:sz w:val="22"/>
          <w:szCs w:val="22"/>
          <w:lang w:val="en-US"/>
        </w:rPr>
      </w:pPr>
      <w:r w:rsidRPr="00F20288">
        <w:rPr>
          <w:rFonts w:cs="Arial"/>
          <w:sz w:val="22"/>
          <w:szCs w:val="22"/>
          <w:lang w:val="en-US"/>
        </w:rPr>
        <w:t>3GPP TSG-SA3 Meeting #125</w:t>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r w:rsidRPr="00F20288">
        <w:rPr>
          <w:rFonts w:cs="Arial"/>
          <w:sz w:val="22"/>
          <w:szCs w:val="22"/>
          <w:lang w:val="en-US"/>
        </w:rPr>
        <w:tab/>
      </w:r>
      <w:ins w:id="0" w:author="Lenovo_r1" w:date="2025-11-19T12:11:00Z" w16du:dateUtc="2025-11-19T18:11:00Z">
        <w:r w:rsidR="0047372A" w:rsidRPr="00F20288">
          <w:rPr>
            <w:rFonts w:cs="Arial"/>
            <w:sz w:val="22"/>
            <w:szCs w:val="22"/>
            <w:lang w:val="en-US"/>
          </w:rPr>
          <w:t>draft_S3-2545</w:t>
        </w:r>
        <w:r w:rsidR="00F20288" w:rsidRPr="00F20288">
          <w:rPr>
            <w:rFonts w:cs="Arial"/>
            <w:sz w:val="22"/>
            <w:szCs w:val="22"/>
            <w:lang w:val="en-US"/>
          </w:rPr>
          <w:t>73-r1 was</w:t>
        </w:r>
      </w:ins>
      <w:ins w:id="1" w:author="Lenovo_r1" w:date="2025-11-19T12:12:00Z" w16du:dateUtc="2025-11-19T18:12:00Z">
        <w:r w:rsidR="00F20288">
          <w:rPr>
            <w:rFonts w:cs="Arial"/>
            <w:sz w:val="22"/>
            <w:szCs w:val="22"/>
            <w:lang w:val="en-US"/>
          </w:rPr>
          <w:t xml:space="preserve"> </w:t>
        </w:r>
      </w:ins>
      <w:r w:rsidR="00063AE4" w:rsidRPr="00F20288">
        <w:rPr>
          <w:rFonts w:cs="Arial"/>
          <w:bCs/>
          <w:sz w:val="22"/>
          <w:szCs w:val="22"/>
          <w:lang w:val="en-US"/>
        </w:rPr>
        <w:t>S3-254325</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21FC6C8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A77EB">
        <w:rPr>
          <w:rFonts w:ascii="Arial" w:hAnsi="Arial"/>
          <w:b/>
          <w:lang w:val="en-US"/>
        </w:rPr>
        <w:t>Lenovo, Motorola Mobility</w:t>
      </w:r>
    </w:p>
    <w:p w14:paraId="5D241433" w14:textId="07E8D4E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2A9">
        <w:rPr>
          <w:rFonts w:ascii="Arial" w:hAnsi="Arial" w:cs="Arial"/>
          <w:b/>
        </w:rPr>
        <w:t>Updates to Solution#1</w:t>
      </w:r>
    </w:p>
    <w:p w14:paraId="4C27C06B" w14:textId="0FD7374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3762D00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9055D">
        <w:rPr>
          <w:rFonts w:ascii="Arial" w:hAnsi="Arial"/>
          <w:b/>
        </w:rPr>
        <w:t>5.2.3</w:t>
      </w:r>
    </w:p>
    <w:p w14:paraId="2286CD86" w14:textId="77777777" w:rsidR="00C022E3" w:rsidRDefault="00C022E3">
      <w:pPr>
        <w:pStyle w:val="Heading1"/>
      </w:pPr>
      <w:r>
        <w:t>1</w:t>
      </w:r>
      <w:r>
        <w:tab/>
        <w:t>Decision/action requested</w:t>
      </w:r>
    </w:p>
    <w:p w14:paraId="2887522A" w14:textId="537059CC" w:rsidR="00C022E3" w:rsidRDefault="007A77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5D02A9">
        <w:rPr>
          <w:b/>
          <w:i/>
        </w:rPr>
        <w:t>updates solution#1 to fully address</w:t>
      </w:r>
      <w:r w:rsidR="00225565">
        <w:rPr>
          <w:b/>
          <w:i/>
        </w:rPr>
        <w:t xml:space="preserve"> the</w:t>
      </w:r>
      <w:r w:rsidR="005D02A9">
        <w:rPr>
          <w:b/>
          <w:i/>
        </w:rPr>
        <w:t xml:space="preserve"> KI#1</w:t>
      </w:r>
      <w:r>
        <w:rPr>
          <w:b/>
          <w:i/>
        </w:rPr>
        <w:t xml:space="preserve"> in TR </w:t>
      </w:r>
      <w:r w:rsidR="009B1C7D">
        <w:rPr>
          <w:b/>
          <w:i/>
        </w:rPr>
        <w:t>33.786</w:t>
      </w:r>
      <w:r w:rsidR="00C022E3">
        <w:rPr>
          <w:b/>
          <w:i/>
        </w:rPr>
        <w:t>.</w:t>
      </w:r>
    </w:p>
    <w:p w14:paraId="6A67EFD8" w14:textId="77777777" w:rsidR="00C022E3" w:rsidRDefault="00C022E3">
      <w:pPr>
        <w:pStyle w:val="Heading1"/>
      </w:pPr>
      <w:r>
        <w:t>2</w:t>
      </w:r>
      <w:r>
        <w:tab/>
        <w:t>References</w:t>
      </w:r>
    </w:p>
    <w:p w14:paraId="28C38568" w14:textId="01D14956" w:rsidR="00C022E3" w:rsidRDefault="00C022E3" w:rsidP="006D70D9">
      <w:pPr>
        <w:pStyle w:val="Reference"/>
        <w:tabs>
          <w:tab w:val="left" w:pos="824"/>
        </w:tabs>
        <w:rPr>
          <w:color w:val="000000" w:themeColor="text1"/>
        </w:rPr>
      </w:pPr>
      <w:r w:rsidRPr="006D70D9">
        <w:rPr>
          <w:color w:val="000000" w:themeColor="text1"/>
        </w:rPr>
        <w:t>[1]</w:t>
      </w:r>
      <w:r w:rsidRPr="006D70D9">
        <w:rPr>
          <w:color w:val="000000" w:themeColor="text1"/>
        </w:rPr>
        <w:tab/>
      </w:r>
      <w:r w:rsidR="006D70D9" w:rsidRPr="006D70D9">
        <w:rPr>
          <w:color w:val="000000" w:themeColor="text1"/>
        </w:rPr>
        <w:t>3GPP TS 23.482, "Functional architecture and information flows for AIML Enablement Service".</w:t>
      </w:r>
      <w:r w:rsidR="006D70D9" w:rsidRPr="006D70D9">
        <w:rPr>
          <w:color w:val="000000" w:themeColor="text1"/>
        </w:rPr>
        <w:tab/>
      </w:r>
    </w:p>
    <w:p w14:paraId="4F6735AA" w14:textId="1CD37EB6" w:rsidR="00F414C7" w:rsidRDefault="00F414C7" w:rsidP="00F414C7">
      <w:pPr>
        <w:pStyle w:val="Reference"/>
        <w:rPr>
          <w:lang w:val="en-IN"/>
        </w:rPr>
      </w:pPr>
      <w:r w:rsidRPr="00B75A46">
        <w:t>[</w:t>
      </w:r>
      <w:r>
        <w:t>2</w:t>
      </w:r>
      <w:r w:rsidRPr="00B75A46">
        <w:t>]</w:t>
      </w:r>
      <w:r>
        <w:tab/>
      </w:r>
      <w:r w:rsidR="00807247">
        <w:t xml:space="preserve">3GPP </w:t>
      </w:r>
      <w:r w:rsidRPr="00B75A46">
        <w:rPr>
          <w:lang w:val="en-IN"/>
        </w:rPr>
        <w:t xml:space="preserve">TS 33.434, </w:t>
      </w:r>
      <w:r w:rsidR="00807247" w:rsidRPr="006D70D9">
        <w:rPr>
          <w:color w:val="000000" w:themeColor="text1"/>
        </w:rPr>
        <w:t>"</w:t>
      </w:r>
      <w:r w:rsidRPr="00B75A46">
        <w:t>Security aspects of Service Enabler Architecture Layer (SEAL) for verticals</w:t>
      </w:r>
      <w:r w:rsidRPr="00B75A46">
        <w:rPr>
          <w:lang w:val="en-IN"/>
        </w:rPr>
        <w:t>’</w:t>
      </w:r>
      <w:r w:rsidR="00807247">
        <w:rPr>
          <w:lang w:val="en-IN"/>
        </w:rPr>
        <w:t>.</w:t>
      </w:r>
    </w:p>
    <w:p w14:paraId="03D6192E" w14:textId="1D53EEDB" w:rsidR="00807247" w:rsidRPr="00F414C7" w:rsidRDefault="00807247" w:rsidP="00F414C7">
      <w:pPr>
        <w:pStyle w:val="Reference"/>
      </w:pPr>
      <w:r>
        <w:rPr>
          <w:lang w:val="en-IN"/>
        </w:rPr>
        <w:t>[3]</w:t>
      </w:r>
      <w:r>
        <w:rPr>
          <w:lang w:val="en-IN"/>
        </w:rPr>
        <w:tab/>
        <w:t xml:space="preserve">3GPP TR 33.786, </w:t>
      </w:r>
      <w:r w:rsidRPr="006D70D9">
        <w:rPr>
          <w:color w:val="000000" w:themeColor="text1"/>
        </w:rPr>
        <w:t>"</w:t>
      </w:r>
      <w:r w:rsidR="00404BED" w:rsidRPr="00404BED">
        <w:t xml:space="preserve"> </w:t>
      </w:r>
      <w:r w:rsidR="00404BED" w:rsidRPr="00404BED">
        <w:rPr>
          <w:color w:val="000000" w:themeColor="text1"/>
        </w:rPr>
        <w:t>Study on AIML Enablement Service Security</w:t>
      </w:r>
      <w:r w:rsidRPr="006D70D9">
        <w:rPr>
          <w:color w:val="000000" w:themeColor="text1"/>
        </w:rPr>
        <w:t>"</w:t>
      </w:r>
      <w:r>
        <w:rPr>
          <w:color w:val="000000" w:themeColor="text1"/>
        </w:rPr>
        <w:t>, Release-20.</w:t>
      </w:r>
    </w:p>
    <w:p w14:paraId="6FE19FE0" w14:textId="77777777" w:rsidR="00C022E3" w:rsidRDefault="00C022E3">
      <w:pPr>
        <w:pStyle w:val="Heading1"/>
      </w:pPr>
      <w:r>
        <w:t>3</w:t>
      </w:r>
      <w:r>
        <w:tab/>
        <w:t>Rationale</w:t>
      </w:r>
    </w:p>
    <w:p w14:paraId="7D637B7C" w14:textId="103682E7" w:rsidR="00DC7443" w:rsidRPr="0092312E" w:rsidRDefault="001948E3" w:rsidP="00DC7443">
      <w:pPr>
        <w:spacing w:before="100" w:beforeAutospacing="1" w:after="100" w:afterAutospacing="1"/>
        <w:jc w:val="both"/>
        <w:rPr>
          <w:sz w:val="21"/>
          <w:szCs w:val="21"/>
          <w:lang w:eastAsia="zh-CN"/>
        </w:rPr>
      </w:pPr>
      <w:r>
        <w:rPr>
          <w:sz w:val="21"/>
          <w:szCs w:val="21"/>
          <w:lang w:eastAsia="zh-CN"/>
        </w:rPr>
        <w:t xml:space="preserve">KI#1 covers the authorization aspects </w:t>
      </w:r>
      <w:r w:rsidR="001C4CD4">
        <w:rPr>
          <w:sz w:val="21"/>
          <w:szCs w:val="21"/>
          <w:lang w:eastAsia="zh-CN"/>
        </w:rPr>
        <w:t>for</w:t>
      </w:r>
      <w:r w:rsidR="00DC7443" w:rsidRPr="0092312E">
        <w:rPr>
          <w:sz w:val="21"/>
          <w:szCs w:val="21"/>
          <w:lang w:eastAsia="zh-CN"/>
        </w:rPr>
        <w:t xml:space="preserve"> AIMLE services</w:t>
      </w:r>
      <w:r w:rsidR="00DC7443">
        <w:rPr>
          <w:sz w:val="21"/>
          <w:szCs w:val="21"/>
          <w:lang w:eastAsia="zh-CN"/>
        </w:rPr>
        <w:t xml:space="preserve"> and related aspects specified in TS 23.482 [3] such as related to a) Federated Learning (FL),</w:t>
      </w:r>
      <w:r w:rsidR="003A470A">
        <w:rPr>
          <w:sz w:val="21"/>
          <w:szCs w:val="21"/>
          <w:lang w:eastAsia="zh-CN"/>
        </w:rPr>
        <w:t xml:space="preserve"> </w:t>
      </w:r>
      <w:r w:rsidR="00DC7443">
        <w:rPr>
          <w:sz w:val="21"/>
          <w:szCs w:val="21"/>
          <w:lang w:eastAsia="zh-CN"/>
        </w:rPr>
        <w:t>b) client related handling (</w:t>
      </w:r>
      <w:r w:rsidR="00DC7443" w:rsidRPr="00C65B06">
        <w:rPr>
          <w:sz w:val="21"/>
          <w:szCs w:val="21"/>
          <w:lang w:eastAsia="zh-CN"/>
        </w:rPr>
        <w:t>registration, discovery, selection, selection subscription, and participation</w:t>
      </w:r>
      <w:r w:rsidR="00DC7443">
        <w:rPr>
          <w:sz w:val="21"/>
          <w:szCs w:val="21"/>
          <w:lang w:eastAsia="zh-CN"/>
        </w:rPr>
        <w:t>), c) transfers (task transfer, transfer learning, context transfer) d) ML Model (training capability evaluation, monitoring and control), e) Split operations and AIMLE assistance respectively.</w:t>
      </w:r>
      <w:r w:rsidR="00DC7443" w:rsidRPr="0092312E">
        <w:rPr>
          <w:sz w:val="21"/>
          <w:szCs w:val="21"/>
          <w:lang w:eastAsia="zh-CN"/>
        </w:rPr>
        <w:t xml:space="preserve"> The objective is to ensure trusted </w:t>
      </w:r>
      <w:r w:rsidR="00DC7443">
        <w:rPr>
          <w:sz w:val="21"/>
          <w:szCs w:val="21"/>
          <w:lang w:eastAsia="zh-CN"/>
        </w:rPr>
        <w:t xml:space="preserve">AIMLE members </w:t>
      </w:r>
      <w:r w:rsidR="00DC7443" w:rsidRPr="0092312E">
        <w:rPr>
          <w:sz w:val="21"/>
          <w:szCs w:val="21"/>
          <w:lang w:eastAsia="zh-CN"/>
        </w:rPr>
        <w:t>participation</w:t>
      </w:r>
      <w:r w:rsidR="00DC7443">
        <w:rPr>
          <w:sz w:val="21"/>
          <w:szCs w:val="21"/>
          <w:lang w:eastAsia="zh-CN"/>
        </w:rPr>
        <w:t xml:space="preserve"> and usage to</w:t>
      </w:r>
      <w:r w:rsidR="00DC7443" w:rsidRPr="0092312E">
        <w:rPr>
          <w:sz w:val="21"/>
          <w:szCs w:val="21"/>
          <w:lang w:eastAsia="zh-CN"/>
        </w:rPr>
        <w:t xml:space="preserve"> prevent unauthorized access of AIMLE operations.</w:t>
      </w:r>
    </w:p>
    <w:p w14:paraId="2D85B452" w14:textId="15F83E3D" w:rsidR="00DC7443" w:rsidRPr="00413EA2" w:rsidRDefault="00DC7443">
      <w:pPr>
        <w:rPr>
          <w:iCs/>
        </w:rPr>
      </w:pPr>
      <w:r w:rsidRPr="00413EA2">
        <w:rPr>
          <w:iCs/>
        </w:rPr>
        <w:t>The</w:t>
      </w:r>
      <w:r w:rsidR="00646CA5">
        <w:rPr>
          <w:iCs/>
        </w:rPr>
        <w:t>refore</w:t>
      </w:r>
      <w:r w:rsidR="0016114D">
        <w:rPr>
          <w:iCs/>
        </w:rPr>
        <w:t>,</w:t>
      </w:r>
      <w:r w:rsidR="00646CA5">
        <w:rPr>
          <w:iCs/>
        </w:rPr>
        <w:t xml:space="preserve"> this</w:t>
      </w:r>
      <w:r w:rsidRPr="00413EA2">
        <w:rPr>
          <w:iCs/>
        </w:rPr>
        <w:t xml:space="preserve"> pCR provides updates to Solution #1 to address the KI#1 on Authorization for AIMLE Service Security for AIML members.</w:t>
      </w:r>
    </w:p>
    <w:p w14:paraId="79DD2DF7" w14:textId="77777777" w:rsidR="00C022E3" w:rsidRDefault="00C022E3">
      <w:pPr>
        <w:pStyle w:val="Heading1"/>
      </w:pPr>
      <w:r>
        <w:t>4</w:t>
      </w:r>
      <w:r>
        <w:tab/>
        <w:t>Detailed proposal</w:t>
      </w:r>
    </w:p>
    <w:p w14:paraId="69300E9A" w14:textId="77777777" w:rsidR="00DD2289" w:rsidRDefault="00DD2289" w:rsidP="00DD2289">
      <w:r w:rsidRPr="0061313A">
        <w:t>SA3 is kindly requested to agree</w:t>
      </w:r>
      <w:r>
        <w:t xml:space="preserve"> on</w:t>
      </w:r>
      <w:r w:rsidRPr="0061313A">
        <w:t xml:space="preserve"> the pCR below to </w:t>
      </w:r>
      <w:r w:rsidRPr="00410B6F">
        <w:t>TR 33.</w:t>
      </w:r>
      <w:r>
        <w:t>786</w:t>
      </w:r>
    </w:p>
    <w:p w14:paraId="73AD105F" w14:textId="77777777" w:rsidR="00DD2289" w:rsidRPr="007A67CC" w:rsidRDefault="00DD2289" w:rsidP="00DD2289"/>
    <w:p w14:paraId="5159F1F7" w14:textId="77777777" w:rsidR="00DD2289" w:rsidRDefault="00DD2289" w:rsidP="00DD2289">
      <w:pPr>
        <w:jc w:val="center"/>
        <w:rPr>
          <w:iCs/>
          <w:sz w:val="48"/>
          <w:szCs w:val="48"/>
        </w:rPr>
      </w:pPr>
      <w:r w:rsidRPr="00503376">
        <w:rPr>
          <w:iCs/>
          <w:sz w:val="48"/>
          <w:szCs w:val="48"/>
        </w:rPr>
        <w:t>***** Start of Change 1*****</w:t>
      </w:r>
    </w:p>
    <w:p w14:paraId="452CE4DB" w14:textId="0FDCD920" w:rsidR="007675F3" w:rsidRDefault="007675F3" w:rsidP="007675F3">
      <w:pPr>
        <w:pStyle w:val="Heading2"/>
      </w:pPr>
      <w:bookmarkStart w:id="2" w:name="_Toc211870264"/>
      <w:r>
        <w:t>6.1</w:t>
      </w:r>
      <w:r>
        <w:tab/>
        <w:t xml:space="preserve">Solution #1: Authorization for AIMLE </w:t>
      </w:r>
      <w:ins w:id="3" w:author="Lenovo" w:date="2025-11-07T17:30:00Z" w16du:dateUtc="2025-11-07T16:30:00Z">
        <w:r w:rsidR="008353E4">
          <w:t>Services</w:t>
        </w:r>
      </w:ins>
      <w:del w:id="4" w:author="Lenovo" w:date="2025-11-07T17:30:00Z" w16du:dateUtc="2025-11-07T16:30:00Z">
        <w:r w:rsidDel="008353E4">
          <w:delText>based FL</w:delText>
        </w:r>
      </w:del>
      <w:bookmarkEnd w:id="2"/>
    </w:p>
    <w:p w14:paraId="665481F1" w14:textId="77777777" w:rsidR="007675F3" w:rsidRDefault="007675F3" w:rsidP="007675F3">
      <w:pPr>
        <w:pStyle w:val="Heading3"/>
      </w:pPr>
      <w:bookmarkStart w:id="5" w:name="_Toc211870265"/>
      <w:r>
        <w:t>6.1.1</w:t>
      </w:r>
      <w:r>
        <w:tab/>
        <w:t>Introduction</w:t>
      </w:r>
      <w:bookmarkEnd w:id="5"/>
    </w:p>
    <w:p w14:paraId="5309F954" w14:textId="77777777" w:rsidR="007675F3" w:rsidRPr="003E2C72" w:rsidRDefault="007675F3" w:rsidP="007675F3">
      <w:r>
        <w:t>This solution address KI#1.</w:t>
      </w:r>
    </w:p>
    <w:p w14:paraId="40AEF23E" w14:textId="77777777" w:rsidR="007675F3" w:rsidRDefault="007675F3" w:rsidP="007675F3">
      <w:pPr>
        <w:pStyle w:val="Heading3"/>
      </w:pPr>
      <w:bookmarkStart w:id="6" w:name="_Toc211870266"/>
      <w:r>
        <w:t>6.1.2</w:t>
      </w:r>
      <w:r>
        <w:tab/>
        <w:t>Solution details</w:t>
      </w:r>
      <w:bookmarkEnd w:id="6"/>
    </w:p>
    <w:p w14:paraId="12900F7D" w14:textId="644509F2" w:rsidR="007675F3" w:rsidRDefault="007675F3" w:rsidP="007675F3">
      <w:pPr>
        <w:rPr>
          <w:ins w:id="7" w:author="Lenovo" w:date="2025-11-07T18:18:00Z" w16du:dateUtc="2025-11-07T17:18:00Z"/>
        </w:rPr>
      </w:pPr>
      <w:r>
        <w:t xml:space="preserve">AIMLE authorization related to </w:t>
      </w:r>
      <w:ins w:id="8" w:author="Lenovo" w:date="2025-11-07T17:28:00Z" w16du:dateUtc="2025-11-07T16:28:00Z">
        <w:r w:rsidR="00991710">
          <w:t>AIML Services</w:t>
        </w:r>
      </w:ins>
      <w:del w:id="9" w:author="Lenovo" w:date="2025-11-07T17:28:00Z" w16du:dateUtc="2025-11-07T16:28:00Z">
        <w:r w:rsidDel="00991710">
          <w:delText>FL</w:delText>
        </w:r>
      </w:del>
      <w:r>
        <w:t xml:space="preserve"> can reuse the authorization procedure specified in TS 33.434 [2] clause 5.2.2 (SEAL service authorization) and clause B.3.3 (SEAL service authorization) as the baseline </w:t>
      </w:r>
      <w:ins w:id="10" w:author="Lenovo" w:date="2025-11-07T17:29:00Z" w16du:dateUtc="2025-11-07T16:29:00Z">
        <w:r w:rsidR="0038445A">
          <w:t>w</w:t>
        </w:r>
        <w:r w:rsidR="002D204F">
          <w:t>here</w:t>
        </w:r>
      </w:ins>
      <w:del w:id="11" w:author="Lenovo" w:date="2025-11-07T17:29:00Z" w16du:dateUtc="2025-11-07T16:29:00Z">
        <w:r w:rsidDel="002D204F">
          <w:delText>i.e.</w:delText>
        </w:r>
      </w:del>
      <w:r>
        <w:t>, SIM-S</w:t>
      </w:r>
      <w:ins w:id="12" w:author="Lenovo" w:date="2025-11-07T17:27:00Z" w16du:dateUtc="2025-11-07T16:27:00Z">
        <w:r w:rsidR="008B7224">
          <w:t xml:space="preserve"> or AIMLE S</w:t>
        </w:r>
      </w:ins>
      <w:ins w:id="13" w:author="Lenovo" w:date="2025-11-07T17:28:00Z" w16du:dateUtc="2025-11-07T16:28:00Z">
        <w:r w:rsidR="008B7224">
          <w:t>erver (with SIM capabilities)</w:t>
        </w:r>
      </w:ins>
      <w:r>
        <w:t xml:space="preserve"> acts as an authorization server and issues access token to the AIMLE service consumer. The AIMLE service producer provides the requested services to the AIMLE service consumers by verifying the authorization of AIMLE service consumer i.e., on validating the access token claims</w:t>
      </w:r>
      <w:ins w:id="14" w:author="Lenovo" w:date="2025-11-07T18:17:00Z" w16du:dateUtc="2025-11-07T17:17:00Z">
        <w:r w:rsidR="005C6AD2">
          <w:t xml:space="preserve"> as shown in Figure</w:t>
        </w:r>
      </w:ins>
      <w:ins w:id="15" w:author="Lenovo" w:date="2025-11-07T18:18:00Z" w16du:dateUtc="2025-11-07T17:18:00Z">
        <w:r w:rsidR="005C6AD2">
          <w:t xml:space="preserve"> 6.1.2-1</w:t>
        </w:r>
      </w:ins>
      <w:r>
        <w:t>.</w:t>
      </w:r>
      <w:ins w:id="16" w:author="Lenovo" w:date="2025-11-07T18:27:00Z" w16du:dateUtc="2025-11-07T17:27:00Z">
        <w:r w:rsidR="00C84F40">
          <w:t xml:space="preserve"> </w:t>
        </w:r>
      </w:ins>
    </w:p>
    <w:p w14:paraId="62B06A36" w14:textId="2CFA1653" w:rsidR="005C6AD2" w:rsidRDefault="00351B2F" w:rsidP="005E5E02">
      <w:pPr>
        <w:jc w:val="center"/>
        <w:rPr>
          <w:ins w:id="17" w:author="Lenovo" w:date="2025-11-07T18:21:00Z" w16du:dateUtc="2025-11-07T17:21:00Z"/>
        </w:rPr>
      </w:pPr>
      <w:ins w:id="18" w:author="Lenovo" w:date="2025-11-07T18:19:00Z" w16du:dateUtc="2025-11-07T17:19:00Z">
        <w:r>
          <w:object w:dxaOrig="10585" w:dyaOrig="7548" w14:anchorId="3DDD5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76.45pt" o:ole="">
              <v:imagedata r:id="rId7" o:title=""/>
            </v:shape>
            <o:OLEObject Type="Embed" ProgID="Visio.Drawing.15" ShapeID="_x0000_i1025" DrawAspect="Content" ObjectID="_1825137662" r:id="rId8"/>
          </w:object>
        </w:r>
      </w:ins>
    </w:p>
    <w:p w14:paraId="05096487" w14:textId="3B96B593" w:rsidR="00C35528" w:rsidRDefault="00C35528" w:rsidP="005E5E02">
      <w:pPr>
        <w:jc w:val="center"/>
        <w:rPr>
          <w:ins w:id="19" w:author="Lenovo" w:date="2025-11-07T18:33:00Z" w16du:dateUtc="2025-11-07T17:33:00Z"/>
        </w:rPr>
      </w:pPr>
      <w:ins w:id="20" w:author="Lenovo" w:date="2025-11-07T18:21:00Z" w16du:dateUtc="2025-11-07T17:21:00Z">
        <w:r>
          <w:t xml:space="preserve">Figure </w:t>
        </w:r>
      </w:ins>
      <w:ins w:id="21" w:author="Lenovo" w:date="2025-11-07T18:22:00Z" w16du:dateUtc="2025-11-07T17:22:00Z">
        <w:r w:rsidR="00F87E59">
          <w:t>6.1.2-1</w:t>
        </w:r>
      </w:ins>
      <w:ins w:id="22" w:author="Lenovo" w:date="2025-11-07T18:23:00Z" w16du:dateUtc="2025-11-07T17:23:00Z">
        <w:r w:rsidR="00265A0A">
          <w:t>: AIMLE Service Authorization</w:t>
        </w:r>
      </w:ins>
    </w:p>
    <w:p w14:paraId="226193F6" w14:textId="2F930970" w:rsidR="001A693F" w:rsidRDefault="00275AE2" w:rsidP="00275AE2">
      <w:pPr>
        <w:rPr>
          <w:ins w:id="23" w:author="Lenovo" w:date="2025-11-07T18:35:00Z" w16du:dateUtc="2025-11-07T17:35:00Z"/>
        </w:rPr>
      </w:pPr>
      <w:ins w:id="24" w:author="Lenovo" w:date="2025-11-07T18:33:00Z" w16du:dateUtc="2025-11-07T17:33:00Z">
        <w:r>
          <w:t xml:space="preserve">Step 1-3. The access token request, </w:t>
        </w:r>
      </w:ins>
      <w:ins w:id="25" w:author="Lenovo" w:date="2025-11-07T18:46:00Z" w16du:dateUtc="2025-11-07T17:46:00Z">
        <w:r w:rsidR="00576161">
          <w:t xml:space="preserve">access </w:t>
        </w:r>
      </w:ins>
      <w:ins w:id="26" w:author="Lenovo" w:date="2025-11-07T18:34:00Z" w16du:dateUtc="2025-11-07T17:34:00Z">
        <w:r w:rsidR="00585ACA">
          <w:t>token generation</w:t>
        </w:r>
      </w:ins>
      <w:ins w:id="27" w:author="Lenovo" w:date="2025-11-07T18:46:00Z" w16du:dateUtc="2025-11-07T17:46:00Z">
        <w:r w:rsidR="00576161">
          <w:t>, response</w:t>
        </w:r>
      </w:ins>
      <w:ins w:id="28" w:author="Lenovo" w:date="2025-11-07T18:34:00Z" w16du:dateUtc="2025-11-07T17:34:00Z">
        <w:r w:rsidR="00585ACA">
          <w:t xml:space="preserve"> can be same as TS 33.434</w:t>
        </w:r>
      </w:ins>
      <w:ins w:id="29" w:author="Lenovo" w:date="2025-11-07T18:46:00Z" w16du:dateUtc="2025-11-07T17:46:00Z">
        <w:r w:rsidR="00576161">
          <w:t xml:space="preserve"> </w:t>
        </w:r>
        <w:r w:rsidR="00DE1214">
          <w:t>[2]</w:t>
        </w:r>
      </w:ins>
      <w:ins w:id="30" w:author="Lenovo" w:date="2025-11-07T18:34:00Z" w16du:dateUtc="2025-11-07T17:34:00Z">
        <w:r w:rsidR="006F4BCE">
          <w:t xml:space="preserve"> Clause B.3.7 Obtaining access token</w:t>
        </w:r>
      </w:ins>
      <w:ins w:id="31" w:author="Lenovo" w:date="2025-11-07T18:35:00Z" w16du:dateUtc="2025-11-07T17:35:00Z">
        <w:r w:rsidR="001411B0">
          <w:t xml:space="preserve"> and B</w:t>
        </w:r>
      </w:ins>
      <w:ins w:id="32" w:author="Lenovo" w:date="2025-11-07T18:36:00Z" w16du:dateUtc="2025-11-07T17:36:00Z">
        <w:r w:rsidR="001411B0">
          <w:t>.3.6 Access token</w:t>
        </w:r>
      </w:ins>
      <w:ins w:id="33" w:author="Lenovo" w:date="2025-11-07T18:34:00Z" w16du:dateUtc="2025-11-07T17:34:00Z">
        <w:r w:rsidR="006F4BCE">
          <w:t xml:space="preserve">, </w:t>
        </w:r>
        <w:r w:rsidR="00526799">
          <w:t xml:space="preserve">with the </w:t>
        </w:r>
      </w:ins>
      <w:ins w:id="34" w:author="Lenovo" w:date="2025-11-07T18:42:00Z" w16du:dateUtc="2025-11-07T17:42:00Z">
        <w:r w:rsidR="00F379F4">
          <w:t>ad</w:t>
        </w:r>
        <w:r w:rsidR="00AD3007">
          <w:t xml:space="preserve">aptation that scope </w:t>
        </w:r>
      </w:ins>
      <w:ins w:id="35" w:author="Lenovo" w:date="2025-11-07T18:46:00Z" w16du:dateUtc="2025-11-07T17:46:00Z">
        <w:r w:rsidR="00DE1214">
          <w:t xml:space="preserve">includes </w:t>
        </w:r>
      </w:ins>
      <w:ins w:id="36" w:author="Lenovo" w:date="2025-11-07T18:43:00Z" w16du:dateUtc="2025-11-07T17:43:00Z">
        <w:r w:rsidR="00AD3007">
          <w:t xml:space="preserve">AIMLE service </w:t>
        </w:r>
      </w:ins>
      <w:ins w:id="37" w:author="Lenovo" w:date="2025-11-07T18:47:00Z" w16du:dateUtc="2025-11-07T17:47:00Z">
        <w:r w:rsidR="00DE1214">
          <w:t>speci</w:t>
        </w:r>
        <w:r w:rsidR="00A01B1D">
          <w:t>fic</w:t>
        </w:r>
      </w:ins>
      <w:ins w:id="38" w:author="Lenovo" w:date="2025-11-07T18:43:00Z" w16du:dateUtc="2025-11-07T17:43:00Z">
        <w:r w:rsidR="00AD3007">
          <w:t xml:space="preserve"> information.</w:t>
        </w:r>
      </w:ins>
    </w:p>
    <w:p w14:paraId="41D86D01" w14:textId="2FFCB1C2" w:rsidR="00526799" w:rsidRDefault="00526799" w:rsidP="00275AE2">
      <w:ins w:id="39" w:author="Lenovo" w:date="2025-11-07T18:35:00Z" w16du:dateUtc="2025-11-07T17:35:00Z">
        <w:r>
          <w:t>Step 4</w:t>
        </w:r>
      </w:ins>
      <w:ins w:id="40" w:author="Lenovo" w:date="2025-11-07T18:39:00Z" w16du:dateUtc="2025-11-07T17:39:00Z">
        <w:r w:rsidR="0084038B">
          <w:t>-6</w:t>
        </w:r>
      </w:ins>
      <w:ins w:id="41" w:author="Lenovo" w:date="2025-11-07T18:38:00Z" w16du:dateUtc="2025-11-07T17:38:00Z">
        <w:r w:rsidR="001C20EF">
          <w:t>.</w:t>
        </w:r>
      </w:ins>
      <w:ins w:id="42" w:author="Lenovo" w:date="2025-11-07T18:35:00Z" w16du:dateUtc="2025-11-07T17:35:00Z">
        <w:r w:rsidR="00EC52BB">
          <w:t xml:space="preserve"> The </w:t>
        </w:r>
      </w:ins>
      <w:ins w:id="43" w:author="Lenovo" w:date="2025-11-07T18:36:00Z" w16du:dateUtc="2025-11-07T17:36:00Z">
        <w:r w:rsidR="00E307C6">
          <w:t>AIMLE service Request</w:t>
        </w:r>
      </w:ins>
      <w:ins w:id="44" w:author="Lenovo" w:date="2025-11-07T18:39:00Z" w16du:dateUtc="2025-11-07T17:39:00Z">
        <w:r w:rsidR="0084038B">
          <w:t>/R</w:t>
        </w:r>
      </w:ins>
      <w:ins w:id="45" w:author="Lenovo" w:date="2025-11-07T18:40:00Z" w16du:dateUtc="2025-11-07T17:40:00Z">
        <w:r w:rsidR="0084038B">
          <w:t>esponse</w:t>
        </w:r>
      </w:ins>
      <w:ins w:id="46" w:author="Lenovo" w:date="2025-11-07T18:38:00Z" w16du:dateUtc="2025-11-07T17:38:00Z">
        <w:r w:rsidR="001C20EF">
          <w:t xml:space="preserve"> sent </w:t>
        </w:r>
      </w:ins>
      <w:ins w:id="47" w:author="Lenovo" w:date="2025-11-07T18:39:00Z" w16du:dateUtc="2025-11-07T17:39:00Z">
        <w:r w:rsidR="001C20EF">
          <w:t xml:space="preserve">is same as each of </w:t>
        </w:r>
      </w:ins>
      <w:ins w:id="48" w:author="Lenovo" w:date="2025-11-07T18:40:00Z" w16du:dateUtc="2025-11-07T17:40:00Z">
        <w:r w:rsidR="001B4282">
          <w:t>request/response messages described in TS 23.482</w:t>
        </w:r>
      </w:ins>
      <w:ins w:id="49" w:author="Lenovo_r1" w:date="2025-11-20T09:52:00Z" w16du:dateUtc="2025-11-20T15:52:00Z">
        <w:r w:rsidR="00921BC0">
          <w:t xml:space="preserve"> [x]</w:t>
        </w:r>
      </w:ins>
      <w:ins w:id="50" w:author="Lenovo" w:date="2025-11-07T18:40:00Z" w16du:dateUtc="2025-11-07T17:40:00Z">
        <w:r w:rsidR="001B4282">
          <w:t xml:space="preserve"> clause </w:t>
        </w:r>
        <w:r w:rsidR="00EC173B">
          <w:t xml:space="preserve">8 </w:t>
        </w:r>
      </w:ins>
      <w:ins w:id="51" w:author="Lenovo" w:date="2025-11-07T18:41:00Z" w16du:dateUtc="2025-11-07T17:41:00Z">
        <w:r w:rsidR="00EC173B">
          <w:t xml:space="preserve">related procedures </w:t>
        </w:r>
      </w:ins>
      <w:ins w:id="52" w:author="Lenovo" w:date="2025-11-07T18:42:00Z" w16du:dateUtc="2025-11-07T17:42:00Z">
        <w:r w:rsidR="00093486">
          <w:t xml:space="preserve">with the </w:t>
        </w:r>
        <w:r w:rsidR="00F379F4">
          <w:t xml:space="preserve">following </w:t>
        </w:r>
        <w:proofErr w:type="spellStart"/>
        <w:r w:rsidR="00F379F4">
          <w:t>adpations</w:t>
        </w:r>
      </w:ins>
      <w:proofErr w:type="spellEnd"/>
      <w:ins w:id="53" w:author="Lenovo" w:date="2025-11-07T18:52:00Z" w16du:dateUtc="2025-11-07T17:52:00Z">
        <w:r w:rsidR="003B7A76">
          <w:t>. i.e., T</w:t>
        </w:r>
      </w:ins>
      <w:ins w:id="54" w:author="Lenovo" w:date="2025-11-07T18:48:00Z" w16du:dateUtc="2025-11-07T17:48:00Z">
        <w:r w:rsidR="00E21303">
          <w:t>he access token is sent in step 4 and</w:t>
        </w:r>
        <w:r w:rsidR="00656A15">
          <w:t xml:space="preserve"> on successful validation of </w:t>
        </w:r>
      </w:ins>
      <w:ins w:id="55" w:author="Lenovo" w:date="2025-11-07T18:49:00Z" w16du:dateUtc="2025-11-07T17:49:00Z">
        <w:r w:rsidR="00912493">
          <w:t>AIMLE service specific information</w:t>
        </w:r>
        <w:r w:rsidR="00B965AC">
          <w:t xml:space="preserve"> in the access token claims</w:t>
        </w:r>
        <w:r w:rsidR="00912493">
          <w:t>,</w:t>
        </w:r>
        <w:r w:rsidR="00B965AC">
          <w:t xml:space="preserve"> </w:t>
        </w:r>
      </w:ins>
      <w:ins w:id="56" w:author="Lenovo" w:date="2025-11-07T18:50:00Z" w16du:dateUtc="2025-11-07T17:50:00Z">
        <w:r w:rsidR="00554AD9">
          <w:t>the AIMLE service request is processed</w:t>
        </w:r>
      </w:ins>
      <w:ins w:id="57" w:author="Lenovo" w:date="2025-11-07T19:07:00Z" w16du:dateUtc="2025-11-07T18:07:00Z">
        <w:r w:rsidR="00532BED">
          <w:t>,</w:t>
        </w:r>
      </w:ins>
      <w:ins w:id="58" w:author="Lenovo" w:date="2025-11-07T18:51:00Z" w16du:dateUtc="2025-11-07T17:51:00Z">
        <w:r w:rsidR="00865075">
          <w:t xml:space="preserve"> and the response is provid</w:t>
        </w:r>
      </w:ins>
      <w:ins w:id="59" w:author="Lenovo" w:date="2025-11-07T18:52:00Z" w16du:dateUtc="2025-11-07T17:52:00Z">
        <w:r w:rsidR="00865075">
          <w:t>ed</w:t>
        </w:r>
      </w:ins>
      <w:ins w:id="60" w:author="Lenovo" w:date="2025-11-07T18:42:00Z" w16du:dateUtc="2025-11-07T17:42:00Z">
        <w:r w:rsidR="00F379F4">
          <w:t>.</w:t>
        </w:r>
      </w:ins>
    </w:p>
    <w:p w14:paraId="074DD1F7" w14:textId="04D05F27" w:rsidR="00F658EC" w:rsidRDefault="007675F3" w:rsidP="002711D9">
      <w:r>
        <w:t xml:space="preserve">The specific authorization related adaptations to AIMLE </w:t>
      </w:r>
      <w:proofErr w:type="spellStart"/>
      <w:ins w:id="61" w:author="Lenovo" w:date="2025-11-07T17:31:00Z" w16du:dateUtc="2025-11-07T16:31:00Z">
        <w:r w:rsidR="00907BA7">
          <w:t>Service</w:t>
        </w:r>
      </w:ins>
      <w:del w:id="62" w:author="Lenovo" w:date="2025-11-07T17:31:00Z" w16du:dateUtc="2025-11-07T16:31:00Z">
        <w:r w:rsidDel="00907BA7">
          <w:delText xml:space="preserve">based </w:delText>
        </w:r>
        <w:r w:rsidDel="007815A4">
          <w:delText xml:space="preserve">FL </w:delText>
        </w:r>
      </w:del>
      <w:r>
        <w:t>related</w:t>
      </w:r>
      <w:proofErr w:type="spellEnd"/>
      <w:r>
        <w:t xml:space="preserve"> procedures include the following:</w:t>
      </w:r>
    </w:p>
    <w:p w14:paraId="420DB141" w14:textId="7F728CC1" w:rsidR="007675F3" w:rsidRDefault="007675F3" w:rsidP="00472CCF">
      <w:pPr>
        <w:pStyle w:val="B1"/>
        <w:numPr>
          <w:ilvl w:val="0"/>
          <w:numId w:val="31"/>
        </w:numPr>
        <w:rPr>
          <w:ins w:id="63" w:author="Lenovo" w:date="2025-11-07T20:12:00Z" w16du:dateUtc="2025-11-07T19:12:00Z"/>
        </w:rPr>
      </w:pPr>
      <w:r>
        <w:t xml:space="preserve">FL member registration: </w:t>
      </w:r>
      <w:del w:id="64" w:author="Lenovo" w:date="2025-11-07T19:25:00Z" w16du:dateUtc="2025-11-07T18:25:00Z">
        <w:r w:rsidDel="002F47BB">
          <w:delText>The</w:delText>
        </w:r>
      </w:del>
      <w:del w:id="65" w:author="Lenovo" w:date="2025-11-07T20:22:00Z" w16du:dateUtc="2025-11-07T19:22:00Z">
        <w:r w:rsidDel="00754D92">
          <w:delText xml:space="preserve"> candidate FL member (e.g., VAL server, AIMLE Server) </w:delText>
        </w:r>
      </w:del>
      <w:del w:id="66" w:author="Lenovo" w:date="2025-11-07T19:26:00Z" w16du:dateUtc="2025-11-07T18:26:00Z">
        <w:r w:rsidDel="005678ED">
          <w:delText>can get access token from the authorization server</w:delText>
        </w:r>
      </w:del>
      <w:del w:id="67" w:author="Lenovo" w:date="2025-11-07T19:25:00Z" w16du:dateUtc="2025-11-07T18:25:00Z">
        <w:r w:rsidDel="002D2915">
          <w:delText xml:space="preserve"> such as SIM-S</w:delText>
        </w:r>
      </w:del>
      <w:del w:id="68" w:author="Lenovo" w:date="2025-11-07T19:26:00Z" w16du:dateUtc="2025-11-07T18:26:00Z">
        <w:r w:rsidDel="005678ED">
          <w:delText xml:space="preserve">. The </w:delText>
        </w:r>
      </w:del>
      <w:del w:id="69" w:author="Lenovo" w:date="2025-11-07T20:22:00Z" w16du:dateUtc="2025-11-07T19:22:00Z">
        <w:r w:rsidDel="00754D92">
          <w:delText>FL member registration services can be restricted based on the authorization issued with access token claims, which includes</w:delText>
        </w:r>
      </w:del>
      <w:del w:id="70" w:author="Lenovo" w:date="2025-11-07T20:14:00Z" w16du:dateUtc="2025-11-07T19:14:00Z">
        <w:r w:rsidDel="00F66D26">
          <w:delText xml:space="preserve"> FL member ID as Subject, AIMLE service-related information as scope, FL member type (as Server or Client), FL member capabilities, Allowed ML Model ID list, FL member location information, Issuer as Authorization Server ID</w:delText>
        </w:r>
      </w:del>
      <w:del w:id="71" w:author="Lenovo" w:date="2025-11-07T20:22:00Z" w16du:dateUtc="2025-11-07T19:22:00Z">
        <w:r w:rsidDel="00754D92">
          <w:delText>. The AIMLE service producer i.e., ML repository validates the access token and if success process the FL member registration request and provides the FL member registration response as in TS 23.482 [3]. The authorization procedure can be same for the FL member registration update request and response.</w:delText>
        </w:r>
      </w:del>
    </w:p>
    <w:p w14:paraId="26E2997C" w14:textId="1A752F86" w:rsidR="004944D9" w:rsidRPr="00F43226" w:rsidRDefault="004944D9" w:rsidP="00472CCF">
      <w:pPr>
        <w:pStyle w:val="B2"/>
        <w:numPr>
          <w:ilvl w:val="0"/>
          <w:numId w:val="32"/>
        </w:numPr>
        <w:rPr>
          <w:ins w:id="72" w:author="Lenovo" w:date="2025-11-07T20:12:00Z" w16du:dateUtc="2025-11-07T19:12:00Z"/>
          <w:lang w:val="en-US"/>
        </w:rPr>
      </w:pPr>
      <w:ins w:id="73" w:author="Lenovo" w:date="2025-11-07T20:12:00Z" w16du:dateUtc="2025-11-07T19:12:00Z">
        <w:r w:rsidRPr="00F43226">
          <w:rPr>
            <w:lang w:val="en-US"/>
          </w:rPr>
          <w:t xml:space="preserve">AIMLE Service: </w:t>
        </w:r>
      </w:ins>
      <w:ins w:id="74" w:author="Lenovo" w:date="2025-11-07T20:23:00Z" w16du:dateUtc="2025-11-07T19:23:00Z">
        <w:r w:rsidR="00CB4AA6">
          <w:rPr>
            <w:noProof/>
          </w:rPr>
          <w:t>FLMemberRegist</w:t>
        </w:r>
      </w:ins>
      <w:ins w:id="75" w:author="Lenovo" w:date="2025-11-07T20:24:00Z" w16du:dateUtc="2025-11-07T19:24:00Z">
        <w:r w:rsidR="00EC482B">
          <w:rPr>
            <w:noProof/>
          </w:rPr>
          <w:t>ration</w:t>
        </w:r>
      </w:ins>
      <w:ins w:id="76" w:author="Lenovo" w:date="2025-11-07T20:23:00Z" w16du:dateUtc="2025-11-07T19:23:00Z">
        <w:r w:rsidR="00EC482B">
          <w:rPr>
            <w:noProof/>
          </w:rPr>
          <w:t xml:space="preserve"> Request</w:t>
        </w:r>
      </w:ins>
      <w:ins w:id="77" w:author="Lenovo" w:date="2025-11-07T20:24:00Z" w16du:dateUtc="2025-11-07T19:24:00Z">
        <w:r w:rsidR="00EC482B">
          <w:rPr>
            <w:noProof/>
          </w:rPr>
          <w:t>/Response, FLMemberRegistration Update</w:t>
        </w:r>
        <w:r w:rsidR="00FF1A38">
          <w:rPr>
            <w:noProof/>
          </w:rPr>
          <w:t xml:space="preserve"> </w:t>
        </w:r>
        <w:r w:rsidR="00EC482B">
          <w:rPr>
            <w:noProof/>
          </w:rPr>
          <w:t>Request/Response</w:t>
        </w:r>
        <w:r w:rsidR="00FF1A38">
          <w:rPr>
            <w:noProof/>
          </w:rPr>
          <w:t xml:space="preserve">, FLMemberRegistrationFetch Request/Response, </w:t>
        </w:r>
      </w:ins>
      <w:ins w:id="78" w:author="Lenovo" w:date="2025-11-07T20:25:00Z" w16du:dateUtc="2025-11-07T19:25:00Z">
        <w:r w:rsidR="00FF1A38">
          <w:rPr>
            <w:noProof/>
          </w:rPr>
          <w:t>FLMember</w:t>
        </w:r>
        <w:r w:rsidR="006A69E6">
          <w:rPr>
            <w:noProof/>
          </w:rPr>
          <w:t>Deregistration</w:t>
        </w:r>
        <w:r w:rsidR="00FF1A38">
          <w:rPr>
            <w:noProof/>
          </w:rPr>
          <w:t xml:space="preserve"> Request/Response</w:t>
        </w:r>
      </w:ins>
    </w:p>
    <w:p w14:paraId="5E26F81F" w14:textId="642E330C" w:rsidR="004944D9" w:rsidRPr="009560BD" w:rsidRDefault="004944D9" w:rsidP="00472CCF">
      <w:pPr>
        <w:pStyle w:val="B2"/>
        <w:numPr>
          <w:ilvl w:val="0"/>
          <w:numId w:val="32"/>
        </w:numPr>
        <w:rPr>
          <w:ins w:id="79" w:author="Lenovo" w:date="2025-11-07T20:12:00Z" w16du:dateUtc="2025-11-07T19:12:00Z"/>
          <w:lang w:val="it-IT"/>
        </w:rPr>
      </w:pPr>
      <w:ins w:id="80" w:author="Lenovo" w:date="2025-11-07T20:12:00Z" w16du:dateUtc="2025-11-07T19:12:00Z">
        <w:r w:rsidRPr="009560BD">
          <w:rPr>
            <w:lang w:val="it-IT"/>
          </w:rPr>
          <w:t>AIMLE Service Consumer: VAL Server</w:t>
        </w:r>
      </w:ins>
      <w:ins w:id="81" w:author="Lenovo" w:date="2025-11-07T20:26:00Z" w16du:dateUtc="2025-11-07T19:26:00Z">
        <w:r w:rsidR="009560BD" w:rsidRPr="009560BD">
          <w:rPr>
            <w:lang w:val="it-IT"/>
          </w:rPr>
          <w:t>, AI</w:t>
        </w:r>
        <w:r w:rsidR="009560BD">
          <w:rPr>
            <w:lang w:val="it-IT"/>
          </w:rPr>
          <w:t>MLE S</w:t>
        </w:r>
      </w:ins>
      <w:ins w:id="82" w:author="Lenovo" w:date="2025-11-07T20:27:00Z" w16du:dateUtc="2025-11-07T19:27:00Z">
        <w:r w:rsidR="009560BD">
          <w:rPr>
            <w:lang w:val="it-IT"/>
          </w:rPr>
          <w:t>erver</w:t>
        </w:r>
      </w:ins>
    </w:p>
    <w:p w14:paraId="1809A172" w14:textId="4C5140BF" w:rsidR="004944D9" w:rsidRDefault="004944D9" w:rsidP="00472CCF">
      <w:pPr>
        <w:pStyle w:val="B2"/>
        <w:numPr>
          <w:ilvl w:val="0"/>
          <w:numId w:val="32"/>
        </w:numPr>
        <w:rPr>
          <w:ins w:id="83" w:author="Lenovo" w:date="2025-11-07T20:12:00Z" w16du:dateUtc="2025-11-07T19:12:00Z"/>
        </w:rPr>
      </w:pPr>
      <w:ins w:id="84" w:author="Lenovo" w:date="2025-11-07T20:12:00Z" w16du:dateUtc="2025-11-07T19:12:00Z">
        <w:r>
          <w:t xml:space="preserve">AIMLE Service Producer: </w:t>
        </w:r>
      </w:ins>
      <w:ins w:id="85" w:author="Lenovo" w:date="2025-11-07T20:25:00Z" w16du:dateUtc="2025-11-07T19:25:00Z">
        <w:r w:rsidR="006A69E6">
          <w:t xml:space="preserve">ML </w:t>
        </w:r>
        <w:r w:rsidR="00E80D96">
          <w:t>Repository</w:t>
        </w:r>
      </w:ins>
    </w:p>
    <w:p w14:paraId="57F134F8" w14:textId="07E35391" w:rsidR="004944D9" w:rsidRPr="00187BBA" w:rsidRDefault="00F66D26" w:rsidP="00472CCF">
      <w:pPr>
        <w:pStyle w:val="B2"/>
        <w:numPr>
          <w:ilvl w:val="0"/>
          <w:numId w:val="32"/>
        </w:numPr>
      </w:pPr>
      <w:ins w:id="86" w:author="Lenovo" w:date="2025-11-07T20:14:00Z" w16du:dateUtc="2025-11-07T19:14:00Z">
        <w:r>
          <w:t>Token Claims</w:t>
        </w:r>
      </w:ins>
      <w:ins w:id="87" w:author="Lenovo" w:date="2025-11-07T20:17:00Z" w16du:dateUtc="2025-11-07T19:17:00Z">
        <w:r w:rsidR="001756FE">
          <w:t xml:space="preserve"> including scope</w:t>
        </w:r>
      </w:ins>
      <w:ins w:id="88" w:author="Lenovo" w:date="2025-11-07T20:14:00Z" w16du:dateUtc="2025-11-07T19:14:00Z">
        <w:r>
          <w:t>: FL member ID</w:t>
        </w:r>
      </w:ins>
      <w:ins w:id="89" w:author="Lenovo" w:date="2025-11-07T21:22:00Z" w16du:dateUtc="2025-11-07T20:22:00Z">
        <w:r w:rsidR="004B3038">
          <w:t xml:space="preserve">/Requestor ID </w:t>
        </w:r>
      </w:ins>
      <w:ins w:id="90" w:author="Lenovo" w:date="2025-11-07T21:23:00Z" w16du:dateUtc="2025-11-07T20:23:00Z">
        <w:r w:rsidR="004B3038">
          <w:t>(i.e., AIMLE Service Consumer ID)</w:t>
        </w:r>
      </w:ins>
      <w:ins w:id="91" w:author="Lenovo" w:date="2025-11-07T20:14:00Z" w16du:dateUtc="2025-11-07T19:14:00Z">
        <w:r>
          <w:t xml:space="preserve"> as Subject, AIMLE service-related information as scope, FL member type (as Server or Client), FL member capabilities, Allowed ML Model ID list, FL member location information, Issuer as Authorization Server ID</w:t>
        </w:r>
      </w:ins>
      <w:ins w:id="92" w:author="Lenovo" w:date="2025-11-07T20:57:00Z" w16du:dateUtc="2025-11-07T19:57:00Z">
        <w:r w:rsidR="001354AF">
          <w:t xml:space="preserve"> (i</w:t>
        </w:r>
        <w:r w:rsidR="001354AF" w:rsidRPr="00187BBA">
          <w:t>.e., SIM-S ID or AIMLE Server</w:t>
        </w:r>
        <w:r w:rsidR="005237CD" w:rsidRPr="00187BBA">
          <w:t xml:space="preserve"> ID</w:t>
        </w:r>
        <w:r w:rsidR="001354AF" w:rsidRPr="00187BBA">
          <w:t>)</w:t>
        </w:r>
      </w:ins>
      <w:ins w:id="93" w:author="Lenovo" w:date="2025-11-07T20:14:00Z" w16du:dateUtc="2025-11-07T19:14:00Z">
        <w:r w:rsidR="00E65938" w:rsidRPr="00187BBA">
          <w:t>.</w:t>
        </w:r>
      </w:ins>
    </w:p>
    <w:p w14:paraId="2255DE76" w14:textId="2C69A6DE" w:rsidR="007675F3" w:rsidRPr="00187BBA" w:rsidRDefault="007675F3" w:rsidP="00472CCF">
      <w:pPr>
        <w:numPr>
          <w:ilvl w:val="0"/>
          <w:numId w:val="31"/>
        </w:numPr>
        <w:rPr>
          <w:ins w:id="94" w:author="Lenovo" w:date="2025-11-07T20:13:00Z" w16du:dateUtc="2025-11-07T19:13:00Z"/>
        </w:rPr>
      </w:pPr>
      <w:r w:rsidRPr="00187BBA">
        <w:t xml:space="preserve">FL related events subscription: </w:t>
      </w:r>
      <w:del w:id="95" w:author="Lenovo" w:date="2025-11-07T19:26:00Z" w16du:dateUtc="2025-11-07T18:26:00Z">
        <w:r w:rsidRPr="00187BBA" w:rsidDel="005678ED">
          <w:delText>The</w:delText>
        </w:r>
      </w:del>
      <w:del w:id="96" w:author="Lenovo" w:date="2025-11-07T20:22:00Z" w16du:dateUtc="2025-11-07T19:22:00Z">
        <w:r w:rsidRPr="00187BBA" w:rsidDel="00754D92">
          <w:delText xml:space="preserve"> candidate FL member (e.g., VAL server, AIMLE Server) </w:delText>
        </w:r>
      </w:del>
      <w:del w:id="97" w:author="Lenovo" w:date="2025-11-07T19:17:00Z" w16du:dateUtc="2025-11-07T18:17:00Z">
        <w:r w:rsidRPr="00187BBA" w:rsidDel="00FC7013">
          <w:delText xml:space="preserve">can get access token from the authorization server such as SIM-S. </w:delText>
        </w:r>
      </w:del>
      <w:del w:id="98" w:author="Lenovo" w:date="2025-11-07T19:26:00Z" w16du:dateUtc="2025-11-07T18:26:00Z">
        <w:r w:rsidRPr="00187BBA" w:rsidDel="009E37BC">
          <w:delText>The</w:delText>
        </w:r>
      </w:del>
      <w:del w:id="99" w:author="Lenovo" w:date="2025-11-07T20:22:00Z" w16du:dateUtc="2025-11-07T19:22:00Z">
        <w:r w:rsidRPr="00187BBA" w:rsidDel="00754D92">
          <w:delText xml:space="preserve"> FL related event subscription request services can be restricted based on the authorization issued with access token claims, which includes</w:delText>
        </w:r>
      </w:del>
      <w:del w:id="100" w:author="Lenovo" w:date="2025-11-07T20:19:00Z" w16du:dateUtc="2025-11-07T19:19:00Z">
        <w:r w:rsidRPr="00187BBA" w:rsidDel="00555B36">
          <w:delText xml:space="preserve"> FL member ID as Subject, AIMLE service-related information as scope, FL member Type (Server or Client), FL related Events ID or name, Allowed ML Model ID list/ML Model Information for FL, Allowed notification target address, issuer as authorization server ID</w:delText>
        </w:r>
      </w:del>
      <w:del w:id="101" w:author="Lenovo" w:date="2025-11-07T20:22:00Z" w16du:dateUtc="2025-11-07T19:22:00Z">
        <w:r w:rsidRPr="00187BBA" w:rsidDel="00754D92">
          <w:delText xml:space="preserve">. The AIMLE service producer i.e., ML repository validates the access token and if success process the FL related event subscription request and provides the response as in TS 23.482 [3]. </w:delText>
        </w:r>
      </w:del>
    </w:p>
    <w:p w14:paraId="627AEC84" w14:textId="7A8C8814" w:rsidR="004944D9" w:rsidRPr="00187BBA" w:rsidRDefault="004944D9" w:rsidP="004944D9">
      <w:pPr>
        <w:pStyle w:val="ListParagraph"/>
        <w:numPr>
          <w:ilvl w:val="0"/>
          <w:numId w:val="25"/>
        </w:numPr>
        <w:rPr>
          <w:ins w:id="102" w:author="Lenovo" w:date="2025-11-07T20:13:00Z" w16du:dateUtc="2025-11-07T19:13:00Z"/>
          <w:lang w:val="en-US"/>
        </w:rPr>
      </w:pPr>
      <w:ins w:id="103" w:author="Lenovo" w:date="2025-11-07T20:13:00Z" w16du:dateUtc="2025-11-07T19:13:00Z">
        <w:r w:rsidRPr="00187BBA">
          <w:rPr>
            <w:lang w:val="en-US"/>
          </w:rPr>
          <w:t xml:space="preserve">AIMLE Service: </w:t>
        </w:r>
      </w:ins>
      <w:ins w:id="104" w:author="Lenovo" w:date="2025-11-07T20:28:00Z" w16du:dateUtc="2025-11-07T19:28:00Z">
        <w:r w:rsidR="005D4DB0" w:rsidRPr="00187BBA">
          <w:rPr>
            <w:noProof/>
          </w:rPr>
          <w:t>FLEvents</w:t>
        </w:r>
      </w:ins>
      <w:ins w:id="105" w:author="Lenovo" w:date="2025-11-07T20:13:00Z" w16du:dateUtc="2025-11-07T19:13:00Z">
        <w:r w:rsidRPr="00187BBA">
          <w:rPr>
            <w:lang w:val="en-US"/>
          </w:rPr>
          <w:t xml:space="preserve"> Subscribe/Notify</w:t>
        </w:r>
      </w:ins>
    </w:p>
    <w:p w14:paraId="20D06969" w14:textId="2049F7D6" w:rsidR="004944D9" w:rsidRPr="00187BBA" w:rsidRDefault="004944D9" w:rsidP="004944D9">
      <w:pPr>
        <w:pStyle w:val="ListParagraph"/>
        <w:numPr>
          <w:ilvl w:val="0"/>
          <w:numId w:val="25"/>
        </w:numPr>
        <w:rPr>
          <w:ins w:id="106" w:author="Lenovo" w:date="2025-11-07T20:13:00Z" w16du:dateUtc="2025-11-07T19:13:00Z"/>
        </w:rPr>
      </w:pPr>
      <w:ins w:id="107" w:author="Lenovo" w:date="2025-11-07T20:13:00Z" w16du:dateUtc="2025-11-07T19:13:00Z">
        <w:r w:rsidRPr="00187BBA">
          <w:lastRenderedPageBreak/>
          <w:t xml:space="preserve">AIMLE Service Consumer: </w:t>
        </w:r>
      </w:ins>
      <w:ins w:id="108" w:author="Lenovo" w:date="2025-11-07T20:29:00Z" w16du:dateUtc="2025-11-07T19:29:00Z">
        <w:r w:rsidR="001C462C" w:rsidRPr="00187BBA">
          <w:rPr>
            <w:lang w:val="it-IT"/>
          </w:rPr>
          <w:t>VAL Server, AIMLE Server</w:t>
        </w:r>
      </w:ins>
    </w:p>
    <w:p w14:paraId="7668925F" w14:textId="387C2D1D" w:rsidR="004944D9" w:rsidRPr="00187BBA" w:rsidRDefault="004944D9" w:rsidP="004944D9">
      <w:pPr>
        <w:pStyle w:val="ListParagraph"/>
        <w:numPr>
          <w:ilvl w:val="0"/>
          <w:numId w:val="25"/>
        </w:numPr>
        <w:rPr>
          <w:ins w:id="109" w:author="Lenovo" w:date="2025-11-07T20:13:00Z" w16du:dateUtc="2025-11-07T19:13:00Z"/>
        </w:rPr>
      </w:pPr>
      <w:ins w:id="110" w:author="Lenovo" w:date="2025-11-07T20:13:00Z" w16du:dateUtc="2025-11-07T19:13:00Z">
        <w:r w:rsidRPr="00187BBA">
          <w:t xml:space="preserve">AIMLE Service Producer: </w:t>
        </w:r>
      </w:ins>
      <w:ins w:id="111" w:author="Lenovo" w:date="2025-11-07T20:28:00Z" w16du:dateUtc="2025-11-07T19:28:00Z">
        <w:r w:rsidR="009F44BC" w:rsidRPr="00187BBA">
          <w:t>ML Repository</w:t>
        </w:r>
      </w:ins>
    </w:p>
    <w:p w14:paraId="41EE6521" w14:textId="6950512A" w:rsidR="004944D9" w:rsidRPr="00187BBA" w:rsidRDefault="009C2A0E" w:rsidP="001756FE">
      <w:pPr>
        <w:pStyle w:val="ListParagraph"/>
        <w:numPr>
          <w:ilvl w:val="0"/>
          <w:numId w:val="25"/>
        </w:numPr>
      </w:pPr>
      <w:ins w:id="112" w:author="Lenovo" w:date="2025-11-07T20:18:00Z" w16du:dateUtc="2025-11-07T19:18:00Z">
        <w:r w:rsidRPr="00187BBA">
          <w:t>Token Claims including scope</w:t>
        </w:r>
      </w:ins>
      <w:ins w:id="113" w:author="Lenovo" w:date="2025-11-07T20:13:00Z" w16du:dateUtc="2025-11-07T19:13:00Z">
        <w:r w:rsidR="004944D9" w:rsidRPr="00187BBA">
          <w:t>:</w:t>
        </w:r>
      </w:ins>
      <w:ins w:id="114" w:author="Lenovo" w:date="2025-11-07T20:19:00Z" w16du:dateUtc="2025-11-07T19:19:00Z">
        <w:r w:rsidR="00555B36" w:rsidRPr="00187BBA">
          <w:t xml:space="preserve"> FL member ID</w:t>
        </w:r>
      </w:ins>
      <w:ins w:id="115" w:author="Lenovo" w:date="2025-11-07T21:01:00Z" w16du:dateUtc="2025-11-07T20:01:00Z">
        <w:r w:rsidR="004C33AD" w:rsidRPr="00187BBA">
          <w:t>/Requestor ID</w:t>
        </w:r>
      </w:ins>
      <w:ins w:id="116" w:author="Lenovo" w:date="2025-11-07T20:19:00Z" w16du:dateUtc="2025-11-07T19:19:00Z">
        <w:r w:rsidR="00555B36" w:rsidRPr="00187BBA">
          <w:t xml:space="preserve"> as Subject, AIMLE service-related information as scope, FL member Type (Server or Client), </w:t>
        </w:r>
      </w:ins>
      <w:ins w:id="117" w:author="Lenovo" w:date="2025-11-07T21:03:00Z" w16du:dateUtc="2025-11-07T20:03:00Z">
        <w:r w:rsidR="00EA2747" w:rsidRPr="00187BBA">
          <w:t xml:space="preserve">Allowed </w:t>
        </w:r>
      </w:ins>
      <w:ins w:id="118" w:author="Lenovo" w:date="2025-11-07T21:02:00Z" w16du:dateUtc="2025-11-07T20:02:00Z">
        <w:r w:rsidR="002229FA" w:rsidRPr="00187BBA">
          <w:t xml:space="preserve">FL member ID, </w:t>
        </w:r>
      </w:ins>
      <w:ins w:id="119" w:author="Lenovo" w:date="2025-11-07T21:03:00Z" w16du:dateUtc="2025-11-07T20:03:00Z">
        <w:r w:rsidR="00EA2747" w:rsidRPr="00187BBA">
          <w:t xml:space="preserve">Allowed </w:t>
        </w:r>
      </w:ins>
      <w:ins w:id="120" w:author="Lenovo" w:date="2025-11-07T20:19:00Z" w16du:dateUtc="2025-11-07T19:19:00Z">
        <w:r w:rsidR="00555B36" w:rsidRPr="00187BBA">
          <w:t>FL related Events ID or name, Allowed ML Model ID list/ML Model Information for FL, Allowed notification target address, issuer as authorization server ID</w:t>
        </w:r>
      </w:ins>
      <w:ins w:id="121" w:author="Lenovo" w:date="2025-11-07T20:31:00Z" w16du:dateUtc="2025-11-07T19:31:00Z">
        <w:r w:rsidR="001F3800" w:rsidRPr="00187BBA">
          <w:t>.</w:t>
        </w:r>
      </w:ins>
    </w:p>
    <w:p w14:paraId="53441228" w14:textId="0AC462B2" w:rsidR="007675F3" w:rsidRPr="00187BBA" w:rsidRDefault="007675F3" w:rsidP="00472CCF">
      <w:pPr>
        <w:numPr>
          <w:ilvl w:val="0"/>
          <w:numId w:val="31"/>
        </w:numPr>
        <w:rPr>
          <w:ins w:id="122" w:author="Lenovo" w:date="2025-11-07T20:42:00Z" w16du:dateUtc="2025-11-07T19:42:00Z"/>
        </w:rPr>
      </w:pPr>
      <w:r w:rsidRPr="00187BBA">
        <w:t xml:space="preserve">HFL Training: </w:t>
      </w:r>
      <w:del w:id="123" w:author="Lenovo" w:date="2025-11-07T20:22:00Z" w16du:dateUtc="2025-11-07T19:22:00Z">
        <w:r w:rsidRPr="00187BBA" w:rsidDel="00754D92">
          <w:delText xml:space="preserve">VAL Server </w:delText>
        </w:r>
      </w:del>
      <w:del w:id="124" w:author="Lenovo" w:date="2025-11-07T19:26:00Z" w16du:dateUtc="2025-11-07T18:26:00Z">
        <w:r w:rsidRPr="00187BBA" w:rsidDel="009E37BC">
          <w:delText>can get access token from the authorization server such as SIM-S. The</w:delText>
        </w:r>
      </w:del>
      <w:del w:id="125" w:author="Lenovo" w:date="2025-11-07T20:22:00Z" w16du:dateUtc="2025-11-07T19:22:00Z">
        <w:r w:rsidRPr="00187BBA" w:rsidDel="00754D92">
          <w:delText xml:space="preserve"> FL member grouping support request services can be restricted based on the authorization issued with access token claims, which includes</w:delText>
        </w:r>
      </w:del>
      <w:del w:id="126" w:author="Lenovo" w:date="2025-11-07T20:20:00Z" w16du:dateUtc="2025-11-07T19:20:00Z">
        <w:r w:rsidRPr="00187BBA" w:rsidDel="00555B36">
          <w:delText xml:space="preserve"> Requestor ID as Subject, AIMLE service-related information as scope, 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F/ML Model selection filtering criteria, issuer as authorization server ID</w:delText>
        </w:r>
      </w:del>
      <w:del w:id="127" w:author="Lenovo" w:date="2025-11-07T20:22:00Z" w16du:dateUtc="2025-11-07T19:22:00Z">
        <w:r w:rsidRPr="00187BBA" w:rsidDel="00754D92">
          <w:delText xml:space="preserve">. The AIMLE service producer i.e., AIMLE Server validates the access token and if success process the FL member grouping request and provides the response as in TS 23.482 [3]. </w:delText>
        </w:r>
      </w:del>
    </w:p>
    <w:p w14:paraId="0E5F4D18" w14:textId="0DB893C8" w:rsidR="00687241" w:rsidRPr="00187BBA" w:rsidRDefault="00412D29" w:rsidP="00412D29">
      <w:pPr>
        <w:tabs>
          <w:tab w:val="left" w:pos="1371"/>
        </w:tabs>
        <w:rPr>
          <w:ins w:id="128" w:author="Lenovo" w:date="2025-11-07T20:43:00Z" w16du:dateUtc="2025-11-07T19:43:00Z"/>
        </w:rPr>
      </w:pPr>
      <w:ins w:id="129" w:author="Lenovo" w:date="2025-11-07T20:43:00Z" w16du:dateUtc="2025-11-07T19:43:00Z">
        <w:r w:rsidRPr="00187BBA">
          <w:t>Process 1:</w:t>
        </w:r>
      </w:ins>
    </w:p>
    <w:p w14:paraId="4FA72025" w14:textId="0B53836D" w:rsidR="00412D29" w:rsidRPr="00187BBA" w:rsidRDefault="00412D29" w:rsidP="00412D29">
      <w:pPr>
        <w:pStyle w:val="ListParagraph"/>
        <w:numPr>
          <w:ilvl w:val="0"/>
          <w:numId w:val="25"/>
        </w:numPr>
        <w:rPr>
          <w:ins w:id="130" w:author="Lenovo" w:date="2025-11-07T20:43:00Z" w16du:dateUtc="2025-11-07T19:43:00Z"/>
          <w:lang w:val="en-US"/>
        </w:rPr>
      </w:pPr>
      <w:ins w:id="131" w:author="Lenovo" w:date="2025-11-07T20:43:00Z" w16du:dateUtc="2025-11-07T19:43:00Z">
        <w:r w:rsidRPr="00187BBA">
          <w:rPr>
            <w:lang w:val="en-US"/>
          </w:rPr>
          <w:t xml:space="preserve">AIMLE Service: </w:t>
        </w:r>
        <w:proofErr w:type="spellStart"/>
        <w:r w:rsidR="0053616C" w:rsidRPr="00187BBA">
          <w:rPr>
            <w:lang w:val="en-US"/>
          </w:rPr>
          <w:t>MLModel</w:t>
        </w:r>
        <w:proofErr w:type="spellEnd"/>
        <w:r w:rsidRPr="00187BBA">
          <w:rPr>
            <w:noProof/>
          </w:rPr>
          <w:t>Training</w:t>
        </w:r>
        <w:r w:rsidRPr="00187BBA">
          <w:rPr>
            <w:lang w:val="en-US"/>
          </w:rPr>
          <w:t xml:space="preserve"> </w:t>
        </w:r>
        <w:r w:rsidR="0053616C" w:rsidRPr="00187BBA">
          <w:rPr>
            <w:lang w:val="en-US"/>
          </w:rPr>
          <w:t>Request/Response</w:t>
        </w:r>
      </w:ins>
    </w:p>
    <w:p w14:paraId="598903DB" w14:textId="677E3858" w:rsidR="00412D29" w:rsidRPr="00187BBA" w:rsidRDefault="00412D29" w:rsidP="00412D29">
      <w:pPr>
        <w:pStyle w:val="ListParagraph"/>
        <w:numPr>
          <w:ilvl w:val="0"/>
          <w:numId w:val="25"/>
        </w:numPr>
        <w:rPr>
          <w:ins w:id="132" w:author="Lenovo" w:date="2025-11-07T20:43:00Z" w16du:dateUtc="2025-11-07T19:43:00Z"/>
        </w:rPr>
      </w:pPr>
      <w:ins w:id="133" w:author="Lenovo" w:date="2025-11-07T20:43:00Z" w16du:dateUtc="2025-11-07T19:43:00Z">
        <w:r w:rsidRPr="00187BBA">
          <w:t xml:space="preserve">AIMLE Service Consumer: </w:t>
        </w:r>
      </w:ins>
      <w:ins w:id="134" w:author="Lenovo" w:date="2025-11-07T20:44:00Z" w16du:dateUtc="2025-11-07T19:44:00Z">
        <w:r w:rsidR="00F4027A" w:rsidRPr="00187BBA">
          <w:t>VAL Server</w:t>
        </w:r>
      </w:ins>
    </w:p>
    <w:p w14:paraId="5778FFBA" w14:textId="77777777" w:rsidR="00F4027A" w:rsidRPr="00187BBA" w:rsidRDefault="00412D29" w:rsidP="00F4027A">
      <w:pPr>
        <w:pStyle w:val="ListParagraph"/>
        <w:numPr>
          <w:ilvl w:val="0"/>
          <w:numId w:val="25"/>
        </w:numPr>
        <w:rPr>
          <w:ins w:id="135" w:author="Lenovo" w:date="2025-11-07T20:44:00Z" w16du:dateUtc="2025-11-07T19:44:00Z"/>
        </w:rPr>
      </w:pPr>
      <w:ins w:id="136" w:author="Lenovo" w:date="2025-11-07T20:43:00Z" w16du:dateUtc="2025-11-07T19:43:00Z">
        <w:r w:rsidRPr="00187BBA">
          <w:t xml:space="preserve">AIMLE Service Producer: </w:t>
        </w:r>
      </w:ins>
      <w:ins w:id="137" w:author="Lenovo" w:date="2025-11-07T20:44:00Z" w16du:dateUtc="2025-11-07T19:44:00Z">
        <w:r w:rsidR="00F4027A" w:rsidRPr="00187BBA">
          <w:t>AIMLE Server</w:t>
        </w:r>
      </w:ins>
    </w:p>
    <w:p w14:paraId="023BB105" w14:textId="3720A90D" w:rsidR="00412D29" w:rsidRPr="00187BBA" w:rsidRDefault="00412D29" w:rsidP="00F4027A">
      <w:pPr>
        <w:pStyle w:val="ListParagraph"/>
        <w:numPr>
          <w:ilvl w:val="0"/>
          <w:numId w:val="25"/>
        </w:numPr>
        <w:rPr>
          <w:ins w:id="138" w:author="Lenovo" w:date="2025-11-07T20:43:00Z" w16du:dateUtc="2025-11-07T19:43:00Z"/>
        </w:rPr>
      </w:pPr>
      <w:ins w:id="139" w:author="Lenovo" w:date="2025-11-07T20:43:00Z" w16du:dateUtc="2025-11-07T19:43:00Z">
        <w:r w:rsidRPr="00187BBA">
          <w:t>Token Claims including scope: Requestor ID as Subject, AIMLE service-related information as scope, 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ML Model selection filtering criteria, issuer as authorization server ID</w:t>
        </w:r>
      </w:ins>
    </w:p>
    <w:p w14:paraId="04ACA9F7" w14:textId="29679DAC" w:rsidR="00412D29" w:rsidRPr="00187BBA" w:rsidRDefault="00412D29" w:rsidP="00F4027A">
      <w:pPr>
        <w:rPr>
          <w:ins w:id="140" w:author="Lenovo" w:date="2025-11-07T20:13:00Z" w16du:dateUtc="2025-11-07T19:13:00Z"/>
        </w:rPr>
      </w:pPr>
      <w:ins w:id="141" w:author="Lenovo" w:date="2025-11-07T20:43:00Z" w16du:dateUtc="2025-11-07T19:43:00Z">
        <w:r w:rsidRPr="00187BBA">
          <w:t>Process 2:</w:t>
        </w:r>
      </w:ins>
    </w:p>
    <w:p w14:paraId="38BAA14E" w14:textId="462AD7F2" w:rsidR="004944D9" w:rsidRPr="00187BBA" w:rsidRDefault="004944D9" w:rsidP="004944D9">
      <w:pPr>
        <w:pStyle w:val="ListParagraph"/>
        <w:numPr>
          <w:ilvl w:val="0"/>
          <w:numId w:val="25"/>
        </w:numPr>
        <w:rPr>
          <w:ins w:id="142" w:author="Lenovo" w:date="2025-11-07T20:13:00Z" w16du:dateUtc="2025-11-07T19:13:00Z"/>
          <w:lang w:val="en-US"/>
        </w:rPr>
      </w:pPr>
      <w:ins w:id="143" w:author="Lenovo" w:date="2025-11-07T20:13:00Z" w16du:dateUtc="2025-11-07T19:13:00Z">
        <w:r w:rsidRPr="00187BBA">
          <w:rPr>
            <w:lang w:val="en-US"/>
          </w:rPr>
          <w:t xml:space="preserve">AIMLE Service: </w:t>
        </w:r>
      </w:ins>
      <w:bookmarkStart w:id="144" w:name="_Hlk181871308"/>
      <w:ins w:id="145" w:author="Lenovo" w:date="2025-11-07T20:33:00Z" w16du:dateUtc="2025-11-07T19:33:00Z">
        <w:r w:rsidR="00242F18" w:rsidRPr="00187BBA">
          <w:rPr>
            <w:noProof/>
          </w:rPr>
          <w:t>HFLTraining</w:t>
        </w:r>
      </w:ins>
      <w:bookmarkEnd w:id="144"/>
      <w:ins w:id="146" w:author="Lenovo" w:date="2025-11-07T20:13:00Z" w16du:dateUtc="2025-11-07T19:13:00Z">
        <w:r w:rsidRPr="00187BBA">
          <w:rPr>
            <w:lang w:val="en-US"/>
          </w:rPr>
          <w:t xml:space="preserve"> Subscribe/Notify</w:t>
        </w:r>
      </w:ins>
    </w:p>
    <w:p w14:paraId="6ACAEF0C" w14:textId="48392E64" w:rsidR="004944D9" w:rsidRPr="00187BBA" w:rsidRDefault="004944D9" w:rsidP="004944D9">
      <w:pPr>
        <w:pStyle w:val="ListParagraph"/>
        <w:numPr>
          <w:ilvl w:val="0"/>
          <w:numId w:val="25"/>
        </w:numPr>
        <w:rPr>
          <w:ins w:id="147" w:author="Lenovo" w:date="2025-11-07T20:13:00Z" w16du:dateUtc="2025-11-07T19:13:00Z"/>
        </w:rPr>
      </w:pPr>
      <w:ins w:id="148" w:author="Lenovo" w:date="2025-11-07T20:13:00Z" w16du:dateUtc="2025-11-07T19:13:00Z">
        <w:r w:rsidRPr="00187BBA">
          <w:t xml:space="preserve">AIMLE Service Consumer: </w:t>
        </w:r>
      </w:ins>
      <w:ins w:id="149" w:author="Lenovo" w:date="2025-11-07T20:33:00Z" w16du:dateUtc="2025-11-07T19:33:00Z">
        <w:r w:rsidR="009F6943" w:rsidRPr="00187BBA">
          <w:t>AIMLE Server</w:t>
        </w:r>
      </w:ins>
    </w:p>
    <w:p w14:paraId="064184AB" w14:textId="7AFAE569" w:rsidR="004944D9" w:rsidRPr="00187BBA" w:rsidRDefault="004944D9" w:rsidP="004944D9">
      <w:pPr>
        <w:pStyle w:val="ListParagraph"/>
        <w:numPr>
          <w:ilvl w:val="0"/>
          <w:numId w:val="25"/>
        </w:numPr>
        <w:rPr>
          <w:ins w:id="150" w:author="Lenovo" w:date="2025-11-07T20:13:00Z" w16du:dateUtc="2025-11-07T19:13:00Z"/>
        </w:rPr>
      </w:pPr>
      <w:ins w:id="151" w:author="Lenovo" w:date="2025-11-07T20:13:00Z" w16du:dateUtc="2025-11-07T19:13:00Z">
        <w:r w:rsidRPr="00187BBA">
          <w:t xml:space="preserve">AIMLE Service Producer: AIMLE </w:t>
        </w:r>
      </w:ins>
      <w:ins w:id="152" w:author="Lenovo" w:date="2025-11-07T20:33:00Z" w16du:dateUtc="2025-11-07T19:33:00Z">
        <w:r w:rsidR="00242F18" w:rsidRPr="00187BBA">
          <w:t>Client</w:t>
        </w:r>
      </w:ins>
    </w:p>
    <w:p w14:paraId="358C1ECD" w14:textId="2119BC4A" w:rsidR="004944D9" w:rsidRPr="00187BBA" w:rsidDel="00AE33AE" w:rsidRDefault="009C2A0E" w:rsidP="00472CCF">
      <w:pPr>
        <w:numPr>
          <w:ilvl w:val="0"/>
          <w:numId w:val="31"/>
        </w:numPr>
        <w:rPr>
          <w:del w:id="153" w:author="Lenovo" w:date="2025-11-07T20:16:00Z" w16du:dateUtc="2025-11-07T19:16:00Z"/>
        </w:rPr>
      </w:pPr>
      <w:ins w:id="154" w:author="Lenovo" w:date="2025-11-07T20:18:00Z" w16du:dateUtc="2025-11-07T19:18:00Z">
        <w:r w:rsidRPr="00187BBA">
          <w:t>Token Claims including scope</w:t>
        </w:r>
      </w:ins>
      <w:ins w:id="155" w:author="Lenovo" w:date="2025-11-07T20:13:00Z" w16du:dateUtc="2025-11-07T19:13:00Z">
        <w:r w:rsidR="004944D9" w:rsidRPr="00187BBA">
          <w:t>:</w:t>
        </w:r>
      </w:ins>
      <w:ins w:id="156" w:author="Lenovo" w:date="2025-11-07T20:20:00Z" w16du:dateUtc="2025-11-07T19:20:00Z">
        <w:r w:rsidR="00555B36" w:rsidRPr="00187BBA">
          <w:t xml:space="preserve"> Requestor ID as Subject, AIMLE service-related information as scope, 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ML Model selection filtering criteria, issuer as authorization server ID</w:t>
        </w:r>
      </w:ins>
    </w:p>
    <w:p w14:paraId="4C821C65" w14:textId="77777777" w:rsidR="00AE33AE" w:rsidRPr="00187BBA" w:rsidRDefault="00AE33AE" w:rsidP="001756FE">
      <w:pPr>
        <w:pStyle w:val="ListParagraph"/>
        <w:numPr>
          <w:ilvl w:val="0"/>
          <w:numId w:val="25"/>
        </w:numPr>
        <w:rPr>
          <w:ins w:id="157" w:author="Lenovo" w:date="2025-11-07T22:08:00Z" w16du:dateUtc="2025-11-07T21:08:00Z"/>
        </w:rPr>
      </w:pPr>
    </w:p>
    <w:p w14:paraId="757978B2" w14:textId="0FF9A5FC" w:rsidR="007675F3" w:rsidRPr="00187BBA" w:rsidRDefault="007675F3" w:rsidP="00472CCF">
      <w:pPr>
        <w:numPr>
          <w:ilvl w:val="0"/>
          <w:numId w:val="31"/>
        </w:numPr>
        <w:rPr>
          <w:ins w:id="158" w:author="Lenovo" w:date="2025-11-07T20:44:00Z" w16du:dateUtc="2025-11-07T19:44:00Z"/>
        </w:rPr>
      </w:pPr>
      <w:r w:rsidRPr="00187BBA">
        <w:t xml:space="preserve">VFL Training: </w:t>
      </w:r>
      <w:del w:id="159" w:author="Lenovo" w:date="2025-11-07T20:22:00Z" w16du:dateUtc="2025-11-07T19:22:00Z">
        <w:r w:rsidRPr="00187BBA" w:rsidDel="00754D92">
          <w:delText xml:space="preserve">VAL Server </w:delText>
        </w:r>
      </w:del>
      <w:del w:id="160" w:author="Lenovo" w:date="2025-11-07T19:26:00Z" w16du:dateUtc="2025-11-07T18:26:00Z">
        <w:r w:rsidRPr="00187BBA" w:rsidDel="009E37BC">
          <w:delText>c</w:delText>
        </w:r>
      </w:del>
      <w:del w:id="161" w:author="Lenovo" w:date="2025-11-07T19:27:00Z" w16du:dateUtc="2025-11-07T18:27:00Z">
        <w:r w:rsidRPr="00187BBA" w:rsidDel="009E37BC">
          <w:delText>an get access token from the authorization server such as SIM-S. The</w:delText>
        </w:r>
      </w:del>
      <w:del w:id="162" w:author="Lenovo" w:date="2025-11-07T20:22:00Z" w16du:dateUtc="2025-11-07T19:22:00Z">
        <w:r w:rsidRPr="00187BBA" w:rsidDel="00754D92">
          <w:delText xml:space="preserve"> ML model training request services can be restricted based on the authorization issued with access token claims, which includes</w:delText>
        </w:r>
      </w:del>
      <w:del w:id="163" w:author="Lenovo" w:date="2025-11-07T20:20:00Z" w16du:dateUtc="2025-11-07T19:20:00Z">
        <w:r w:rsidRPr="00187BBA" w:rsidDel="000A206D">
          <w:delText xml:space="preserve"> Requestor ID as Subject, AIMLE service-related information as scope, </w:delText>
        </w:r>
        <w:r w:rsidRPr="00187BBA" w:rsidDel="000A206D">
          <w:rPr>
            <w:lang w:val="en-US" w:eastAsia="zh-CN"/>
          </w:rPr>
          <w:delText>Allowed FL members (Allowed List of member client IDs) to use as AI MLE clients for VFL model training (e.g., per domain), Training Type (</w:delText>
        </w:r>
        <w:r w:rsidRPr="00187BBA" w:rsidDel="000A206D">
          <w:delText>HFL/VFL/or both</w:delText>
        </w:r>
        <w:r w:rsidRPr="00187BBA" w:rsidDel="000A206D">
          <w:rPr>
            <w:lang w:val="en-US" w:eastAsia="zh-CN"/>
          </w:rPr>
          <w:delText>), Allowed AI MLE client selection/filtering criteria, Allowed ML Model ID list/ML Model Information for training, VFL Model selection filtering criteria</w:delText>
        </w:r>
        <w:r w:rsidRPr="00187BBA" w:rsidDel="000A206D">
          <w:delText>, issuer as authorization server ID</w:delText>
        </w:r>
      </w:del>
      <w:del w:id="164" w:author="Lenovo" w:date="2025-11-07T20:22:00Z" w16du:dateUtc="2025-11-07T19:22:00Z">
        <w:r w:rsidRPr="00187BBA" w:rsidDel="00754D92">
          <w:delText xml:space="preserve">. The AIMLE service producer i.e., AIMLE Server validates the access token and if success process the FL member grouping request and provides the response as in TS 23.482 [3]. </w:delText>
        </w:r>
      </w:del>
    </w:p>
    <w:p w14:paraId="6D3AD12D" w14:textId="2F849372" w:rsidR="005D72FB" w:rsidRPr="00187BBA" w:rsidRDefault="005D72FB" w:rsidP="00874C13">
      <w:pPr>
        <w:tabs>
          <w:tab w:val="left" w:pos="1371"/>
        </w:tabs>
        <w:rPr>
          <w:ins w:id="165" w:author="Lenovo" w:date="2025-11-07T20:13:00Z" w16du:dateUtc="2025-11-07T19:13:00Z"/>
        </w:rPr>
      </w:pPr>
      <w:ins w:id="166" w:author="Lenovo" w:date="2025-11-07T20:44:00Z" w16du:dateUtc="2025-11-07T19:44:00Z">
        <w:r w:rsidRPr="00187BBA">
          <w:t>Process 1:</w:t>
        </w:r>
        <w:r w:rsidRPr="00187BBA">
          <w:tab/>
        </w:r>
      </w:ins>
    </w:p>
    <w:p w14:paraId="1BAECB5B" w14:textId="77777777" w:rsidR="005B11DE" w:rsidRPr="00187BBA" w:rsidRDefault="005B11DE" w:rsidP="005B11DE">
      <w:pPr>
        <w:pStyle w:val="ListParagraph"/>
        <w:numPr>
          <w:ilvl w:val="0"/>
          <w:numId w:val="25"/>
        </w:numPr>
        <w:rPr>
          <w:ins w:id="167" w:author="Lenovo" w:date="2025-11-07T20:45:00Z" w16du:dateUtc="2025-11-07T19:45:00Z"/>
          <w:lang w:val="en-US"/>
        </w:rPr>
      </w:pPr>
      <w:ins w:id="168" w:author="Lenovo" w:date="2025-11-07T20:45:00Z" w16du:dateUtc="2025-11-07T19:45:00Z">
        <w:r w:rsidRPr="00187BBA">
          <w:rPr>
            <w:lang w:val="en-US"/>
          </w:rPr>
          <w:t xml:space="preserve">AIMLE Service: </w:t>
        </w:r>
        <w:proofErr w:type="spellStart"/>
        <w:r w:rsidRPr="00187BBA">
          <w:rPr>
            <w:lang w:val="en-US"/>
          </w:rPr>
          <w:t>MLModel</w:t>
        </w:r>
        <w:proofErr w:type="spellEnd"/>
        <w:r w:rsidRPr="00187BBA">
          <w:rPr>
            <w:noProof/>
          </w:rPr>
          <w:t>Training</w:t>
        </w:r>
        <w:r w:rsidRPr="00187BBA">
          <w:rPr>
            <w:lang w:val="en-US"/>
          </w:rPr>
          <w:t xml:space="preserve"> Request/Response</w:t>
        </w:r>
      </w:ins>
    </w:p>
    <w:p w14:paraId="1BBC28F1" w14:textId="77777777" w:rsidR="005B11DE" w:rsidRPr="00187BBA" w:rsidRDefault="005B11DE" w:rsidP="005B11DE">
      <w:pPr>
        <w:pStyle w:val="ListParagraph"/>
        <w:numPr>
          <w:ilvl w:val="0"/>
          <w:numId w:val="25"/>
        </w:numPr>
        <w:rPr>
          <w:ins w:id="169" w:author="Lenovo" w:date="2025-11-07T20:45:00Z" w16du:dateUtc="2025-11-07T19:45:00Z"/>
        </w:rPr>
      </w:pPr>
      <w:ins w:id="170" w:author="Lenovo" w:date="2025-11-07T20:45:00Z" w16du:dateUtc="2025-11-07T19:45:00Z">
        <w:r w:rsidRPr="00187BBA">
          <w:t>AIMLE Service Consumer: VAL Server</w:t>
        </w:r>
      </w:ins>
    </w:p>
    <w:p w14:paraId="3BD89729" w14:textId="77777777" w:rsidR="00187BBA" w:rsidRPr="00187BBA" w:rsidRDefault="005B11DE" w:rsidP="00187BBA">
      <w:pPr>
        <w:pStyle w:val="ListParagraph"/>
        <w:numPr>
          <w:ilvl w:val="1"/>
          <w:numId w:val="36"/>
        </w:numPr>
        <w:rPr>
          <w:ins w:id="171" w:author="Lenovo" w:date="2025-11-07T22:09:00Z" w16du:dateUtc="2025-11-07T21:09:00Z"/>
        </w:rPr>
      </w:pPr>
      <w:ins w:id="172" w:author="Lenovo" w:date="2025-11-07T20:45:00Z" w16du:dateUtc="2025-11-07T19:45:00Z">
        <w:r w:rsidRPr="00187BBA">
          <w:t>AIMLE Service Producer: AIMLE Server</w:t>
        </w:r>
      </w:ins>
    </w:p>
    <w:p w14:paraId="2C04D0DB" w14:textId="1EC66334" w:rsidR="004944D9" w:rsidRPr="00187BBA" w:rsidDel="00187BBA" w:rsidRDefault="009C2A0E" w:rsidP="00187BBA">
      <w:pPr>
        <w:pStyle w:val="ListParagraph"/>
        <w:rPr>
          <w:del w:id="173" w:author="Lenovo" w:date="2025-11-07T20:16:00Z" w16du:dateUtc="2025-11-07T19:16:00Z"/>
        </w:rPr>
      </w:pPr>
      <w:ins w:id="174" w:author="Lenovo" w:date="2025-11-07T20:18:00Z" w16du:dateUtc="2025-11-07T19:18:00Z">
        <w:r w:rsidRPr="00187BBA">
          <w:t>Token Claims including scope</w:t>
        </w:r>
      </w:ins>
      <w:ins w:id="175" w:author="Lenovo" w:date="2025-11-07T20:13:00Z" w16du:dateUtc="2025-11-07T19:13:00Z">
        <w:r w:rsidR="004944D9" w:rsidRPr="00187BBA">
          <w:t>:</w:t>
        </w:r>
      </w:ins>
      <w:ins w:id="176" w:author="Lenovo" w:date="2025-11-07T20:20:00Z" w16du:dateUtc="2025-11-07T19:20:00Z">
        <w:r w:rsidR="000A206D" w:rsidRPr="00187BBA">
          <w:t xml:space="preserve"> Requestor ID as Subject, AIMLE service-related information as scope, </w:t>
        </w:r>
        <w:r w:rsidR="000A206D" w:rsidRPr="00187BBA">
          <w:rPr>
            <w:lang w:val="en-US" w:eastAsia="zh-CN"/>
          </w:rPr>
          <w:t>Allowed FL members (Allowed List of member client IDs) to use as AIMLE clients for VFL model training (e.g., per domain), Training Type (</w:t>
        </w:r>
        <w:r w:rsidR="000A206D" w:rsidRPr="00187BBA">
          <w:t>HFL/VFL/or both</w:t>
        </w:r>
        <w:r w:rsidR="000A206D" w:rsidRPr="00187BBA">
          <w:rPr>
            <w:lang w:val="en-US" w:eastAsia="zh-CN"/>
          </w:rPr>
          <w:t xml:space="preserve">), Allowed AI MLE client selection/filtering criteria, </w:t>
        </w:r>
        <w:r w:rsidR="000A206D" w:rsidRPr="00187BBA">
          <w:rPr>
            <w:lang w:val="en-US" w:eastAsia="zh-CN"/>
          </w:rPr>
          <w:lastRenderedPageBreak/>
          <w:t>Allowed ML Model ID list/ML Model Information for training, VFL Model selection filtering criteria</w:t>
        </w:r>
        <w:r w:rsidR="000A206D" w:rsidRPr="00187BBA">
          <w:t>, issuer as authorization server ID</w:t>
        </w:r>
      </w:ins>
    </w:p>
    <w:p w14:paraId="18F41630" w14:textId="77777777" w:rsidR="00187BBA" w:rsidRPr="00187BBA" w:rsidRDefault="00187BBA" w:rsidP="00187BBA">
      <w:pPr>
        <w:pStyle w:val="ListParagraph"/>
        <w:numPr>
          <w:ilvl w:val="0"/>
          <w:numId w:val="25"/>
        </w:numPr>
        <w:rPr>
          <w:ins w:id="177" w:author="Lenovo" w:date="2025-11-07T22:09:00Z" w16du:dateUtc="2025-11-07T21:09:00Z"/>
        </w:rPr>
      </w:pPr>
    </w:p>
    <w:p w14:paraId="637FA09B" w14:textId="0C6839BE" w:rsidR="00421BB3" w:rsidRPr="00187BBA" w:rsidRDefault="00421BB3" w:rsidP="00874C13">
      <w:pPr>
        <w:rPr>
          <w:ins w:id="178" w:author="Lenovo" w:date="2025-11-07T20:46:00Z" w16du:dateUtc="2025-11-07T19:46:00Z"/>
        </w:rPr>
      </w:pPr>
      <w:ins w:id="179" w:author="Lenovo" w:date="2025-11-07T20:46:00Z" w16du:dateUtc="2025-11-07T19:46:00Z">
        <w:r w:rsidRPr="00187BBA">
          <w:t>Process 2:</w:t>
        </w:r>
      </w:ins>
    </w:p>
    <w:p w14:paraId="324149BA" w14:textId="77777777" w:rsidR="00421BB3" w:rsidRPr="00187BBA" w:rsidRDefault="00421BB3" w:rsidP="00421BB3">
      <w:pPr>
        <w:pStyle w:val="ListParagraph"/>
        <w:numPr>
          <w:ilvl w:val="0"/>
          <w:numId w:val="25"/>
        </w:numPr>
        <w:rPr>
          <w:ins w:id="180" w:author="Lenovo" w:date="2025-11-07T20:46:00Z" w16du:dateUtc="2025-11-07T19:46:00Z"/>
          <w:lang w:val="en-US"/>
        </w:rPr>
      </w:pPr>
      <w:ins w:id="181" w:author="Lenovo" w:date="2025-11-07T20:46:00Z" w16du:dateUtc="2025-11-07T19:46:00Z">
        <w:r w:rsidRPr="00187BBA">
          <w:rPr>
            <w:lang w:val="en-US"/>
          </w:rPr>
          <w:t xml:space="preserve">AIMLE Service: </w:t>
        </w:r>
        <w:r w:rsidRPr="00187BBA">
          <w:rPr>
            <w:noProof/>
          </w:rPr>
          <w:t>HFLTraining</w:t>
        </w:r>
        <w:r w:rsidRPr="00187BBA">
          <w:rPr>
            <w:lang w:val="en-US"/>
          </w:rPr>
          <w:t xml:space="preserve"> Subscribe/Notify</w:t>
        </w:r>
      </w:ins>
    </w:p>
    <w:p w14:paraId="0DB6423C" w14:textId="77777777" w:rsidR="00421BB3" w:rsidRPr="00187BBA" w:rsidRDefault="00421BB3" w:rsidP="00421BB3">
      <w:pPr>
        <w:pStyle w:val="ListParagraph"/>
        <w:numPr>
          <w:ilvl w:val="0"/>
          <w:numId w:val="25"/>
        </w:numPr>
        <w:rPr>
          <w:ins w:id="182" w:author="Lenovo" w:date="2025-11-07T20:46:00Z" w16du:dateUtc="2025-11-07T19:46:00Z"/>
        </w:rPr>
      </w:pPr>
      <w:ins w:id="183" w:author="Lenovo" w:date="2025-11-07T20:46:00Z" w16du:dateUtc="2025-11-07T19:46:00Z">
        <w:r w:rsidRPr="00187BBA">
          <w:t>AIMLE Service Consumer: AIMLE Server</w:t>
        </w:r>
      </w:ins>
    </w:p>
    <w:p w14:paraId="7C0F4DCB" w14:textId="77777777" w:rsidR="00421BB3" w:rsidRPr="00187BBA" w:rsidRDefault="00421BB3" w:rsidP="00421BB3">
      <w:pPr>
        <w:pStyle w:val="ListParagraph"/>
        <w:numPr>
          <w:ilvl w:val="0"/>
          <w:numId w:val="25"/>
        </w:numPr>
        <w:rPr>
          <w:ins w:id="184" w:author="Lenovo" w:date="2025-11-07T20:47:00Z" w16du:dateUtc="2025-11-07T19:47:00Z"/>
        </w:rPr>
      </w:pPr>
      <w:ins w:id="185" w:author="Lenovo" w:date="2025-11-07T20:46:00Z" w16du:dateUtc="2025-11-07T19:46:00Z">
        <w:r w:rsidRPr="00187BBA">
          <w:t>AIMLE Service Producer: AIMLE Client</w:t>
        </w:r>
      </w:ins>
    </w:p>
    <w:p w14:paraId="2CD7C794" w14:textId="6C57B6DE" w:rsidR="00421BB3" w:rsidRPr="00187BBA" w:rsidRDefault="00421BB3" w:rsidP="00421BB3">
      <w:pPr>
        <w:pStyle w:val="ListParagraph"/>
        <w:numPr>
          <w:ilvl w:val="0"/>
          <w:numId w:val="25"/>
        </w:numPr>
        <w:rPr>
          <w:ins w:id="186" w:author="Lenovo" w:date="2025-11-07T20:46:00Z" w16du:dateUtc="2025-11-07T19:46:00Z"/>
        </w:rPr>
      </w:pPr>
      <w:ins w:id="187" w:author="Lenovo" w:date="2025-11-07T20:47:00Z" w16du:dateUtc="2025-11-07T19:47:00Z">
        <w:r w:rsidRPr="00187BBA">
          <w:t xml:space="preserve">Token Claims including scope: Requestor ID as Subject, AIMLE service-related information as scope, </w:t>
        </w:r>
        <w:r w:rsidRPr="00187BBA">
          <w:rPr>
            <w:lang w:val="en-US" w:eastAsia="zh-CN"/>
          </w:rPr>
          <w:t>Allowed FL members (Allowed List of member client IDs) to use as AI 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r w:rsidRPr="00187BBA">
          <w:t>, issuer as authorization server ID</w:t>
        </w:r>
      </w:ins>
    </w:p>
    <w:p w14:paraId="501841A5" w14:textId="3F1191E6" w:rsidR="007675F3" w:rsidRPr="00187BBA" w:rsidRDefault="007675F3" w:rsidP="00472CCF">
      <w:pPr>
        <w:numPr>
          <w:ilvl w:val="0"/>
          <w:numId w:val="31"/>
        </w:numPr>
        <w:rPr>
          <w:ins w:id="188" w:author="Lenovo" w:date="2025-11-07T21:14:00Z" w16du:dateUtc="2025-11-07T20:14:00Z"/>
        </w:rPr>
      </w:pPr>
      <w:r w:rsidRPr="00187BBA">
        <w:t xml:space="preserve">FL member grouping: </w:t>
      </w:r>
      <w:del w:id="189" w:author="Lenovo" w:date="2025-11-07T20:22:00Z" w16du:dateUtc="2025-11-07T19:22:00Z">
        <w:r w:rsidRPr="00187BBA" w:rsidDel="00754D92">
          <w:delText xml:space="preserve">VAL Server </w:delText>
        </w:r>
      </w:del>
      <w:del w:id="190" w:author="Lenovo" w:date="2025-11-07T19:29:00Z" w16du:dateUtc="2025-11-07T18:29:00Z">
        <w:r w:rsidRPr="00187BBA" w:rsidDel="00996224">
          <w:delText xml:space="preserve">can get access token from the authorization server such as SIM-S. The </w:delText>
        </w:r>
      </w:del>
      <w:del w:id="191" w:author="Lenovo" w:date="2025-11-07T20:22:00Z" w16du:dateUtc="2025-11-07T19:22:00Z">
        <w:r w:rsidRPr="00187BBA" w:rsidDel="00754D92">
          <w:delText>FL member grouping support request services can be restricted based on the authorization issued with access token claims, which includes</w:delText>
        </w:r>
        <w:r w:rsidRPr="00187BBA" w:rsidDel="00F65AA4">
          <w:delText xml:space="preserve"> Requestor ID as Subject, AIMLE service-related information as scope, VAL service ID, AIML Model ID, ADAE Analytics ID, ML Model Profile Information (e.g., ID for which the FL grouping is to be used), ML Task Information/ID (e.g., FL Training task or FT Inference Task), Allowed FL members (Allowed List of member client IDs) to use as AI MLE clients/server for FL, issuer as authorization server ID</w:delText>
        </w:r>
        <w:r w:rsidRPr="00187BBA" w:rsidDel="00754D92">
          <w:delText xml:space="preserve">. The AIMLE service producer i.e., AIMLE Server validates the access token and if success process the FL member grouping request and provides the response as in TS 23.482 [3]. </w:delText>
        </w:r>
      </w:del>
    </w:p>
    <w:p w14:paraId="0154D843" w14:textId="36681C64" w:rsidR="00A83C49" w:rsidRPr="00187BBA" w:rsidRDefault="00A83C49" w:rsidP="00A83C49">
      <w:pPr>
        <w:rPr>
          <w:ins w:id="192" w:author="Lenovo" w:date="2025-11-07T21:14:00Z" w16du:dateUtc="2025-11-07T20:14:00Z"/>
        </w:rPr>
      </w:pPr>
      <w:ins w:id="193" w:author="Lenovo" w:date="2025-11-07T21:14:00Z" w16du:dateUtc="2025-11-07T20:14:00Z">
        <w:r w:rsidRPr="00187BBA">
          <w:t>Process 1:</w:t>
        </w:r>
      </w:ins>
    </w:p>
    <w:p w14:paraId="23ADC4B2" w14:textId="03E133D4" w:rsidR="00A83C49" w:rsidRPr="00187BBA" w:rsidRDefault="00A83C49" w:rsidP="00A83C49">
      <w:pPr>
        <w:pStyle w:val="ListParagraph"/>
        <w:numPr>
          <w:ilvl w:val="0"/>
          <w:numId w:val="25"/>
        </w:numPr>
        <w:rPr>
          <w:ins w:id="194" w:author="Lenovo" w:date="2025-11-07T21:14:00Z" w16du:dateUtc="2025-11-07T20:14:00Z"/>
          <w:lang w:val="en-US"/>
        </w:rPr>
      </w:pPr>
      <w:ins w:id="195" w:author="Lenovo" w:date="2025-11-07T21:14:00Z" w16du:dateUtc="2025-11-07T20:14:00Z">
        <w:r w:rsidRPr="00187BBA">
          <w:rPr>
            <w:lang w:val="en-US"/>
          </w:rPr>
          <w:t xml:space="preserve">AIMLE Service: </w:t>
        </w:r>
        <w:r w:rsidR="008F3B1E" w:rsidRPr="00187BBA">
          <w:rPr>
            <w:noProof/>
          </w:rPr>
          <w:t>FLMemberGroupSupport</w:t>
        </w:r>
        <w:r w:rsidRPr="00187BBA">
          <w:rPr>
            <w:noProof/>
          </w:rPr>
          <w:t xml:space="preserve"> Request/Response</w:t>
        </w:r>
      </w:ins>
    </w:p>
    <w:p w14:paraId="5C5F9CE8" w14:textId="319E0222" w:rsidR="00A83C49" w:rsidRPr="00187BBA" w:rsidRDefault="00A83C49" w:rsidP="00A83C49">
      <w:pPr>
        <w:pStyle w:val="ListParagraph"/>
        <w:numPr>
          <w:ilvl w:val="0"/>
          <w:numId w:val="25"/>
        </w:numPr>
        <w:rPr>
          <w:ins w:id="196" w:author="Lenovo" w:date="2025-11-07T21:14:00Z" w16du:dateUtc="2025-11-07T20:14:00Z"/>
        </w:rPr>
      </w:pPr>
      <w:ins w:id="197" w:author="Lenovo" w:date="2025-11-07T21:14:00Z" w16du:dateUtc="2025-11-07T20:14:00Z">
        <w:r w:rsidRPr="00187BBA">
          <w:t xml:space="preserve">AIMLE Service Consumer: </w:t>
        </w:r>
      </w:ins>
      <w:ins w:id="198" w:author="Lenovo" w:date="2025-11-07T21:15:00Z" w16du:dateUtc="2025-11-07T20:15:00Z">
        <w:r w:rsidR="008F3B1E" w:rsidRPr="00187BBA">
          <w:t>VAL Server</w:t>
        </w:r>
      </w:ins>
    </w:p>
    <w:p w14:paraId="5B134B9E" w14:textId="1DA36DB2" w:rsidR="00A83C49" w:rsidRPr="00187BBA" w:rsidRDefault="00A83C49" w:rsidP="00A83C49">
      <w:pPr>
        <w:pStyle w:val="ListParagraph"/>
        <w:numPr>
          <w:ilvl w:val="0"/>
          <w:numId w:val="25"/>
        </w:numPr>
        <w:rPr>
          <w:ins w:id="199" w:author="Lenovo" w:date="2025-11-07T21:14:00Z" w16du:dateUtc="2025-11-07T20:14:00Z"/>
        </w:rPr>
      </w:pPr>
      <w:ins w:id="200" w:author="Lenovo" w:date="2025-11-07T21:14:00Z" w16du:dateUtc="2025-11-07T20:14:00Z">
        <w:r w:rsidRPr="00187BBA">
          <w:t xml:space="preserve">AIMLE Service Producer: AIMLE </w:t>
        </w:r>
      </w:ins>
      <w:ins w:id="201" w:author="Lenovo" w:date="2025-11-07T21:15:00Z" w16du:dateUtc="2025-11-07T20:15:00Z">
        <w:r w:rsidR="008F3B1E" w:rsidRPr="00187BBA">
          <w:t>Server</w:t>
        </w:r>
      </w:ins>
    </w:p>
    <w:p w14:paraId="450EC848" w14:textId="6328FA1D" w:rsidR="00A83C49" w:rsidRPr="00187BBA" w:rsidRDefault="00A83C49" w:rsidP="00A83C49">
      <w:pPr>
        <w:pStyle w:val="ListParagraph"/>
        <w:numPr>
          <w:ilvl w:val="0"/>
          <w:numId w:val="25"/>
        </w:numPr>
        <w:rPr>
          <w:ins w:id="202" w:author="Lenovo" w:date="2025-11-07T21:14:00Z" w16du:dateUtc="2025-11-07T20:14:00Z"/>
        </w:rPr>
      </w:pPr>
      <w:ins w:id="203" w:author="Lenovo" w:date="2025-11-07T21:14:00Z" w16du:dateUtc="2025-11-07T20:14:00Z">
        <w:r w:rsidRPr="00187BBA">
          <w:t xml:space="preserve">Token Claims including scope: </w:t>
        </w:r>
        <w:r w:rsidRPr="00187BBA" w:rsidDel="000A206D">
          <w:t>Requestor ID as Subject, AIMLE service-related information as scope, VAL service ID, AIML Model ID, ADAE Analytics ID, ML Model Profile Information (e.g., ID for which the FL grouping is to be used), ML Task Information/ID (e.g., FL Training task or FT Inference Task), Allowed FL members (Allowed List of member client IDs) to use as AI MLE clients/server for FL, issuer as authorization server ID</w:t>
        </w:r>
      </w:ins>
    </w:p>
    <w:p w14:paraId="2D5857BC" w14:textId="5AD39054" w:rsidR="00A83C49" w:rsidRPr="00187BBA" w:rsidRDefault="00A83C49" w:rsidP="00A83C49">
      <w:pPr>
        <w:rPr>
          <w:ins w:id="204" w:author="Lenovo" w:date="2025-11-07T20:13:00Z" w16du:dateUtc="2025-11-07T19:13:00Z"/>
        </w:rPr>
      </w:pPr>
      <w:ins w:id="205" w:author="Lenovo" w:date="2025-11-07T21:14:00Z" w16du:dateUtc="2025-11-07T20:14:00Z">
        <w:r w:rsidRPr="00187BBA">
          <w:t>Process 2:</w:t>
        </w:r>
      </w:ins>
    </w:p>
    <w:p w14:paraId="489639F2" w14:textId="757800B0" w:rsidR="004944D9" w:rsidRPr="00187BBA" w:rsidRDefault="004944D9" w:rsidP="004944D9">
      <w:pPr>
        <w:pStyle w:val="ListParagraph"/>
        <w:numPr>
          <w:ilvl w:val="0"/>
          <w:numId w:val="25"/>
        </w:numPr>
        <w:rPr>
          <w:ins w:id="206" w:author="Lenovo" w:date="2025-11-07T20:13:00Z" w16du:dateUtc="2025-11-07T19:13:00Z"/>
          <w:lang w:val="en-US"/>
        </w:rPr>
      </w:pPr>
      <w:ins w:id="207" w:author="Lenovo" w:date="2025-11-07T20:13:00Z" w16du:dateUtc="2025-11-07T19:13:00Z">
        <w:r w:rsidRPr="00187BBA">
          <w:rPr>
            <w:lang w:val="en-US"/>
          </w:rPr>
          <w:t xml:space="preserve">AIMLE Service: </w:t>
        </w:r>
      </w:ins>
      <w:ins w:id="208" w:author="Lenovo" w:date="2025-11-07T20:48:00Z" w16du:dateUtc="2025-11-07T19:48:00Z">
        <w:r w:rsidR="00C9687B" w:rsidRPr="00187BBA">
          <w:rPr>
            <w:noProof/>
          </w:rPr>
          <w:t>FLGroupIndication Request/Response</w:t>
        </w:r>
      </w:ins>
    </w:p>
    <w:p w14:paraId="4639E230" w14:textId="3BA6C1B7" w:rsidR="004944D9" w:rsidRPr="00187BBA" w:rsidRDefault="004944D9" w:rsidP="004944D9">
      <w:pPr>
        <w:pStyle w:val="ListParagraph"/>
        <w:numPr>
          <w:ilvl w:val="0"/>
          <w:numId w:val="25"/>
        </w:numPr>
        <w:rPr>
          <w:ins w:id="209" w:author="Lenovo" w:date="2025-11-07T20:13:00Z" w16du:dateUtc="2025-11-07T19:13:00Z"/>
        </w:rPr>
      </w:pPr>
      <w:ins w:id="210" w:author="Lenovo" w:date="2025-11-07T20:13:00Z" w16du:dateUtc="2025-11-07T19:13:00Z">
        <w:r w:rsidRPr="00187BBA">
          <w:t xml:space="preserve">AIMLE Service Consumer: </w:t>
        </w:r>
      </w:ins>
      <w:ins w:id="211" w:author="Lenovo" w:date="2025-11-07T20:48:00Z" w16du:dateUtc="2025-11-07T19:48:00Z">
        <w:r w:rsidR="00991B46" w:rsidRPr="00187BBA">
          <w:t>AIM</w:t>
        </w:r>
        <w:r w:rsidR="00626210" w:rsidRPr="00187BBA">
          <w:t>LE Server</w:t>
        </w:r>
      </w:ins>
    </w:p>
    <w:p w14:paraId="35A72D25" w14:textId="23C13524" w:rsidR="004944D9" w:rsidRPr="00187BBA" w:rsidRDefault="004944D9" w:rsidP="004944D9">
      <w:pPr>
        <w:pStyle w:val="ListParagraph"/>
        <w:numPr>
          <w:ilvl w:val="0"/>
          <w:numId w:val="25"/>
        </w:numPr>
        <w:rPr>
          <w:ins w:id="212" w:author="Lenovo" w:date="2025-11-07T20:13:00Z" w16du:dateUtc="2025-11-07T19:13:00Z"/>
        </w:rPr>
      </w:pPr>
      <w:ins w:id="213" w:author="Lenovo" w:date="2025-11-07T20:13:00Z" w16du:dateUtc="2025-11-07T19:13:00Z">
        <w:r w:rsidRPr="00187BBA">
          <w:t xml:space="preserve">AIMLE Service Producer: AIMLE </w:t>
        </w:r>
      </w:ins>
      <w:ins w:id="214" w:author="Lenovo" w:date="2025-11-07T20:48:00Z" w16du:dateUtc="2025-11-07T19:48:00Z">
        <w:r w:rsidR="00DC0ACB" w:rsidRPr="00187BBA">
          <w:t>Client</w:t>
        </w:r>
      </w:ins>
    </w:p>
    <w:p w14:paraId="6DBD10E3" w14:textId="22ACBEB0" w:rsidR="004944D9" w:rsidRPr="00187BBA" w:rsidRDefault="009C2A0E" w:rsidP="001756FE">
      <w:pPr>
        <w:pStyle w:val="ListParagraph"/>
        <w:numPr>
          <w:ilvl w:val="0"/>
          <w:numId w:val="25"/>
        </w:numPr>
        <w:rPr>
          <w:ins w:id="215" w:author="Lenovo" w:date="2025-11-07T19:18:00Z" w16du:dateUtc="2025-11-07T18:18:00Z"/>
        </w:rPr>
      </w:pPr>
      <w:ins w:id="216" w:author="Lenovo" w:date="2025-11-07T20:19:00Z" w16du:dateUtc="2025-11-07T19:19:00Z">
        <w:r w:rsidRPr="00187BBA">
          <w:t>Token Claims including scope</w:t>
        </w:r>
      </w:ins>
      <w:ins w:id="217" w:author="Lenovo" w:date="2025-11-07T20:13:00Z" w16du:dateUtc="2025-11-07T19:13:00Z">
        <w:r w:rsidR="004944D9" w:rsidRPr="00187BBA">
          <w:t>:</w:t>
        </w:r>
      </w:ins>
      <w:ins w:id="218" w:author="Lenovo" w:date="2025-11-07T20:20:00Z" w16du:dateUtc="2025-11-07T19:20:00Z">
        <w:r w:rsidR="000A206D" w:rsidRPr="00187BBA">
          <w:t xml:space="preserve"> </w:t>
        </w:r>
      </w:ins>
      <w:ins w:id="219" w:author="Lenovo" w:date="2025-11-07T20:22:00Z" w16du:dateUtc="2025-11-07T19:22:00Z">
        <w:r w:rsidR="00F65AA4" w:rsidRPr="00187BBA" w:rsidDel="000A206D">
          <w:t>Requestor ID as Subject, AIMLE service-related information as scope, VAL service ID, AIML Model ID, ADAE Analytics ID, ML Model Profile Information (e.g., ID for which the FL grouping is to be used), ML Task Information/ID (e.g., FL Training task or FT Inference Task), Allowed FL members (Allowed List of member client IDs) to use as AI MLE clients/server for FL, issuer as authorization server ID</w:t>
        </w:r>
      </w:ins>
      <w:ins w:id="220" w:author="Lenovo" w:date="2025-11-07T21:20:00Z" w16du:dateUtc="2025-11-07T20:20:00Z">
        <w:r w:rsidR="009D07BA" w:rsidRPr="00187BBA">
          <w:t>.</w:t>
        </w:r>
      </w:ins>
    </w:p>
    <w:p w14:paraId="7F8839DA" w14:textId="77777777" w:rsidR="00E75DBC" w:rsidRPr="00187BBA" w:rsidRDefault="00E75DBC" w:rsidP="00472CCF">
      <w:pPr>
        <w:numPr>
          <w:ilvl w:val="0"/>
          <w:numId w:val="31"/>
        </w:numPr>
        <w:rPr>
          <w:ins w:id="221" w:author="Lenovo" w:date="2025-11-07T19:44:00Z" w16du:dateUtc="2025-11-07T18:44:00Z"/>
        </w:rPr>
      </w:pPr>
      <w:ins w:id="222" w:author="Lenovo" w:date="2025-11-07T19:43:00Z" w16du:dateUtc="2025-11-07T18:43:00Z">
        <w:r w:rsidRPr="00187BBA">
          <w:t>AIMLE C</w:t>
        </w:r>
      </w:ins>
      <w:ins w:id="223" w:author="Lenovo" w:date="2025-11-07T19:44:00Z" w16du:dateUtc="2025-11-07T18:44:00Z">
        <w:r w:rsidRPr="00187BBA">
          <w:t>lient Discovery:</w:t>
        </w:r>
      </w:ins>
    </w:p>
    <w:p w14:paraId="5295A759" w14:textId="3490EE87" w:rsidR="00E75DBC" w:rsidRPr="00187BBA" w:rsidRDefault="00E75DBC" w:rsidP="00E75DBC">
      <w:pPr>
        <w:pStyle w:val="ListParagraph"/>
        <w:numPr>
          <w:ilvl w:val="0"/>
          <w:numId w:val="27"/>
        </w:numPr>
        <w:rPr>
          <w:ins w:id="224" w:author="Lenovo" w:date="2025-11-07T19:44:00Z" w16du:dateUtc="2025-11-07T18:44:00Z"/>
        </w:rPr>
      </w:pPr>
      <w:ins w:id="225" w:author="Lenovo" w:date="2025-11-07T19:44:00Z" w16du:dateUtc="2025-11-07T18:44:00Z">
        <w:r w:rsidRPr="00187BBA">
          <w:t>AIMLE Service:</w:t>
        </w:r>
      </w:ins>
      <w:ins w:id="226" w:author="Lenovo" w:date="2025-11-07T19:45:00Z" w16du:dateUtc="2025-11-07T18:45:00Z">
        <w:r w:rsidR="0035055D" w:rsidRPr="00187BBA">
          <w:t xml:space="preserve"> </w:t>
        </w:r>
        <w:r w:rsidR="0035055D" w:rsidRPr="00187BBA">
          <w:rPr>
            <w:noProof/>
          </w:rPr>
          <w:t>AIMLEClient</w:t>
        </w:r>
        <w:r w:rsidR="0035055D" w:rsidRPr="00187BBA">
          <w:rPr>
            <w:noProof/>
            <w:lang w:eastAsia="zh-CN"/>
          </w:rPr>
          <w:t>Discovery Request/Response</w:t>
        </w:r>
      </w:ins>
    </w:p>
    <w:p w14:paraId="5241E3B6" w14:textId="7D6722ED" w:rsidR="00E75DBC" w:rsidRPr="00187BBA" w:rsidRDefault="00E75DBC" w:rsidP="00E75DBC">
      <w:pPr>
        <w:pStyle w:val="ListParagraph"/>
        <w:numPr>
          <w:ilvl w:val="0"/>
          <w:numId w:val="27"/>
        </w:numPr>
        <w:rPr>
          <w:ins w:id="227" w:author="Lenovo" w:date="2025-11-07T19:44:00Z" w16du:dateUtc="2025-11-07T18:44:00Z"/>
        </w:rPr>
      </w:pPr>
      <w:ins w:id="228" w:author="Lenovo" w:date="2025-11-07T19:44:00Z" w16du:dateUtc="2025-11-07T18:44:00Z">
        <w:r w:rsidRPr="00187BBA">
          <w:t>AIMLE Service Consumer:</w:t>
        </w:r>
      </w:ins>
      <w:ins w:id="229" w:author="Lenovo" w:date="2025-11-07T19:45:00Z" w16du:dateUtc="2025-11-07T18:45:00Z">
        <w:r w:rsidR="0035055D" w:rsidRPr="00187BBA">
          <w:t xml:space="preserve"> VAL Server</w:t>
        </w:r>
      </w:ins>
    </w:p>
    <w:p w14:paraId="44C9A9EA" w14:textId="2FCD6BAF" w:rsidR="00E75DBC" w:rsidRPr="00187BBA" w:rsidRDefault="00E75DBC" w:rsidP="00E75DBC">
      <w:pPr>
        <w:pStyle w:val="ListParagraph"/>
        <w:numPr>
          <w:ilvl w:val="0"/>
          <w:numId w:val="27"/>
        </w:numPr>
        <w:rPr>
          <w:ins w:id="230" w:author="Lenovo" w:date="2025-11-07T19:44:00Z" w16du:dateUtc="2025-11-07T18:44:00Z"/>
        </w:rPr>
      </w:pPr>
      <w:ins w:id="231" w:author="Lenovo" w:date="2025-11-07T19:44:00Z" w16du:dateUtc="2025-11-07T18:44:00Z">
        <w:r w:rsidRPr="00187BBA">
          <w:t>AIMLE Service Producer:</w:t>
        </w:r>
      </w:ins>
      <w:ins w:id="232" w:author="Lenovo" w:date="2025-11-07T19:45:00Z" w16du:dateUtc="2025-11-07T18:45:00Z">
        <w:r w:rsidR="00E45641" w:rsidRPr="00187BBA">
          <w:t xml:space="preserve"> AIMLE Serv</w:t>
        </w:r>
      </w:ins>
      <w:ins w:id="233" w:author="Lenovo" w:date="2025-11-07T19:46:00Z" w16du:dateUtc="2025-11-07T18:46:00Z">
        <w:r w:rsidR="00E45641" w:rsidRPr="00187BBA">
          <w:t>er</w:t>
        </w:r>
      </w:ins>
    </w:p>
    <w:p w14:paraId="020BAEC1" w14:textId="6A03C6BB" w:rsidR="00E75DBC" w:rsidRPr="00187BBA" w:rsidRDefault="009C2A0E" w:rsidP="001756FE">
      <w:pPr>
        <w:pStyle w:val="ListParagraph"/>
        <w:numPr>
          <w:ilvl w:val="0"/>
          <w:numId w:val="27"/>
        </w:numPr>
        <w:rPr>
          <w:ins w:id="234" w:author="Lenovo" w:date="2025-11-07T19:44:00Z" w16du:dateUtc="2025-11-07T18:44:00Z"/>
        </w:rPr>
      </w:pPr>
      <w:ins w:id="235" w:author="Lenovo" w:date="2025-11-07T20:19:00Z" w16du:dateUtc="2025-11-07T19:19:00Z">
        <w:r w:rsidRPr="00187BBA">
          <w:t>Token Claims including scope</w:t>
        </w:r>
      </w:ins>
      <w:ins w:id="236" w:author="Lenovo" w:date="2025-11-07T19:44:00Z" w16du:dateUtc="2025-11-07T18:44:00Z">
        <w:r w:rsidR="00E75DBC" w:rsidRPr="00187BBA">
          <w:t>:</w:t>
        </w:r>
      </w:ins>
      <w:ins w:id="237" w:author="Lenovo" w:date="2025-11-07T21:16:00Z" w16du:dateUtc="2025-11-07T20:16:00Z">
        <w:r w:rsidR="00C545E6" w:rsidRPr="00187BBA">
          <w:t xml:space="preserve"> </w:t>
        </w:r>
        <w:r w:rsidR="00C545E6" w:rsidRPr="00187BBA" w:rsidDel="000A206D">
          <w:t xml:space="preserve">Requestor ID as Subject, AIMLE service-related information as scope, </w:t>
        </w:r>
      </w:ins>
      <w:ins w:id="238" w:author="Lenovo" w:date="2025-11-07T21:26:00Z" w16du:dateUtc="2025-11-07T20:26:00Z">
        <w:r w:rsidR="005F7B1E" w:rsidRPr="00187BBA">
          <w:t xml:space="preserve">Allowed maximum number of AIMLE clients, Allowed AIMLE Client discovery criteria such as List of allowed VAL service(IDs), Allowed service permission level usages (premium resource usage/standard resource usage/limited resource usage), Allowed ML model types (decision trees/linear regression/neutral networks/any model type), Allowed AIML operations/services (such as training, model transfer, model inference, model offload, model split), Allowed dataset requirements or handling, Allowed client location/Allowed location information for member client </w:t>
        </w:r>
        <w:r w:rsidR="005F7B1E" w:rsidRPr="00187BBA">
          <w:lastRenderedPageBreak/>
          <w:t>discovery/selection (Anywhere or by coordinates, civic addresses, network areas, or VAL service area ID), Allowed AIMLE Client task capabilities</w:t>
        </w:r>
      </w:ins>
      <w:ins w:id="239" w:author="Lenovo" w:date="2025-11-07T21:16:00Z" w16du:dateUtc="2025-11-07T20:16:00Z">
        <w:r w:rsidR="00C545E6" w:rsidRPr="00187BBA" w:rsidDel="000A206D">
          <w:t>, issuer as authorization server ID</w:t>
        </w:r>
        <w:r w:rsidR="00C545E6" w:rsidRPr="00187BBA">
          <w:t>.</w:t>
        </w:r>
      </w:ins>
    </w:p>
    <w:p w14:paraId="3268824B" w14:textId="397CB067" w:rsidR="00F05664" w:rsidRPr="00187BBA" w:rsidRDefault="00F05664" w:rsidP="00472CCF">
      <w:pPr>
        <w:numPr>
          <w:ilvl w:val="0"/>
          <w:numId w:val="31"/>
        </w:numPr>
        <w:rPr>
          <w:ins w:id="240" w:author="Lenovo" w:date="2025-11-07T19:31:00Z" w16du:dateUtc="2025-11-07T18:31:00Z"/>
        </w:rPr>
      </w:pPr>
      <w:ins w:id="241" w:author="Lenovo" w:date="2025-11-07T19:18:00Z" w16du:dateUtc="2025-11-07T18:18:00Z">
        <w:r w:rsidRPr="00187BBA">
          <w:t>AIMLE Client Registratio</w:t>
        </w:r>
      </w:ins>
      <w:ins w:id="242" w:author="Lenovo" w:date="2025-11-07T19:19:00Z" w16du:dateUtc="2025-11-07T18:19:00Z">
        <w:r w:rsidRPr="00187BBA">
          <w:t>n</w:t>
        </w:r>
      </w:ins>
      <w:ins w:id="243" w:author="Lenovo" w:date="2025-11-07T19:29:00Z" w16du:dateUtc="2025-11-07T18:29:00Z">
        <w:r w:rsidR="0049754B" w:rsidRPr="00187BBA">
          <w:t>:</w:t>
        </w:r>
      </w:ins>
    </w:p>
    <w:p w14:paraId="284C8C0C" w14:textId="172C25B1" w:rsidR="00C5607C" w:rsidRPr="00187BBA" w:rsidRDefault="00C5607C" w:rsidP="00C5607C">
      <w:pPr>
        <w:pStyle w:val="ListParagraph"/>
        <w:numPr>
          <w:ilvl w:val="0"/>
          <w:numId w:val="25"/>
        </w:numPr>
        <w:rPr>
          <w:ins w:id="244" w:author="Lenovo" w:date="2025-11-07T19:31:00Z" w16du:dateUtc="2025-11-07T18:31:00Z"/>
        </w:rPr>
      </w:pPr>
      <w:ins w:id="245" w:author="Lenovo" w:date="2025-11-07T19:31:00Z" w16du:dateUtc="2025-11-07T18:31:00Z">
        <w:r w:rsidRPr="00187BBA">
          <w:t>AIMLE Service:</w:t>
        </w:r>
      </w:ins>
      <w:ins w:id="246" w:author="Lenovo" w:date="2025-11-07T19:34:00Z" w16du:dateUtc="2025-11-07T18:34:00Z">
        <w:r w:rsidR="005C7F6B" w:rsidRPr="00187BBA">
          <w:t xml:space="preserve"> </w:t>
        </w:r>
        <w:r w:rsidR="00BD0821" w:rsidRPr="00187BBA">
          <w:rPr>
            <w:noProof/>
            <w:lang w:eastAsia="zh-CN"/>
          </w:rPr>
          <w:t>AIMLEClientRegistration</w:t>
        </w:r>
      </w:ins>
      <w:ins w:id="247" w:author="Lenovo" w:date="2025-11-07T19:35:00Z" w16du:dateUtc="2025-11-07T18:35:00Z">
        <w:r w:rsidR="00BD0821" w:rsidRPr="00187BBA">
          <w:rPr>
            <w:noProof/>
            <w:lang w:eastAsia="zh-CN"/>
          </w:rPr>
          <w:t xml:space="preserve"> Request/</w:t>
        </w:r>
      </w:ins>
      <w:ins w:id="248" w:author="Lenovo" w:date="2025-11-07T19:40:00Z" w16du:dateUtc="2025-11-07T18:40:00Z">
        <w:r w:rsidR="00DF16C1" w:rsidRPr="00187BBA">
          <w:rPr>
            <w:noProof/>
            <w:lang w:eastAsia="zh-CN"/>
          </w:rPr>
          <w:t>Response,</w:t>
        </w:r>
        <w:r w:rsidR="00BA7F08" w:rsidRPr="00187BBA">
          <w:rPr>
            <w:noProof/>
            <w:lang w:eastAsia="zh-CN"/>
          </w:rPr>
          <w:t xml:space="preserve"> </w:t>
        </w:r>
      </w:ins>
      <w:ins w:id="249" w:author="Lenovo" w:date="2025-11-07T19:35:00Z" w16du:dateUtc="2025-11-07T18:35:00Z">
        <w:r w:rsidR="00BD0821" w:rsidRPr="00187BBA">
          <w:rPr>
            <w:noProof/>
            <w:lang w:eastAsia="zh-CN"/>
          </w:rPr>
          <w:t>Update</w:t>
        </w:r>
      </w:ins>
      <w:ins w:id="250" w:author="Lenovo" w:date="2025-11-07T19:40:00Z" w16du:dateUtc="2025-11-07T18:40:00Z">
        <w:r w:rsidR="00BA7F08" w:rsidRPr="00187BBA">
          <w:rPr>
            <w:noProof/>
            <w:lang w:eastAsia="zh-CN"/>
          </w:rPr>
          <w:t xml:space="preserve">, </w:t>
        </w:r>
      </w:ins>
      <w:ins w:id="251" w:author="Lenovo" w:date="2025-11-07T19:35:00Z" w16du:dateUtc="2025-11-07T18:35:00Z">
        <w:r w:rsidR="00BD0821" w:rsidRPr="00187BBA">
          <w:rPr>
            <w:noProof/>
            <w:lang w:eastAsia="zh-CN"/>
          </w:rPr>
          <w:t>Delete</w:t>
        </w:r>
      </w:ins>
    </w:p>
    <w:p w14:paraId="1BA56B6C" w14:textId="1AB4F4E4" w:rsidR="00C5607C" w:rsidRPr="00187BBA" w:rsidRDefault="00C5607C" w:rsidP="00C5607C">
      <w:pPr>
        <w:pStyle w:val="ListParagraph"/>
        <w:numPr>
          <w:ilvl w:val="0"/>
          <w:numId w:val="25"/>
        </w:numPr>
        <w:rPr>
          <w:ins w:id="252" w:author="Lenovo" w:date="2025-11-07T19:31:00Z" w16du:dateUtc="2025-11-07T18:31:00Z"/>
        </w:rPr>
      </w:pPr>
      <w:ins w:id="253" w:author="Lenovo" w:date="2025-11-07T19:31:00Z" w16du:dateUtc="2025-11-07T18:31:00Z">
        <w:r w:rsidRPr="00187BBA">
          <w:t>AIMLE Service Consumer:</w:t>
        </w:r>
      </w:ins>
      <w:ins w:id="254" w:author="Lenovo" w:date="2025-11-07T19:35:00Z" w16du:dateUtc="2025-11-07T18:35:00Z">
        <w:r w:rsidR="00F91044" w:rsidRPr="00187BBA">
          <w:t xml:space="preserve"> </w:t>
        </w:r>
      </w:ins>
      <w:ins w:id="255" w:author="Lenovo" w:date="2025-11-07T19:36:00Z" w16du:dateUtc="2025-11-07T18:36:00Z">
        <w:r w:rsidR="00192071" w:rsidRPr="00187BBA">
          <w:t>AIMLE Client</w:t>
        </w:r>
      </w:ins>
    </w:p>
    <w:p w14:paraId="3416D784" w14:textId="76BEF4BE" w:rsidR="00C5607C" w:rsidRPr="00187BBA" w:rsidRDefault="00C5607C" w:rsidP="00C5607C">
      <w:pPr>
        <w:pStyle w:val="ListParagraph"/>
        <w:numPr>
          <w:ilvl w:val="0"/>
          <w:numId w:val="25"/>
        </w:numPr>
        <w:rPr>
          <w:ins w:id="256" w:author="Lenovo" w:date="2025-11-07T19:31:00Z" w16du:dateUtc="2025-11-07T18:31:00Z"/>
        </w:rPr>
      </w:pPr>
      <w:ins w:id="257" w:author="Lenovo" w:date="2025-11-07T19:31:00Z" w16du:dateUtc="2025-11-07T18:31:00Z">
        <w:r w:rsidRPr="00187BBA">
          <w:t>AIMLE Service Producer:</w:t>
        </w:r>
      </w:ins>
      <w:ins w:id="258" w:author="Lenovo" w:date="2025-11-07T19:35:00Z" w16du:dateUtc="2025-11-07T18:35:00Z">
        <w:r w:rsidR="00F91044" w:rsidRPr="00187BBA">
          <w:t xml:space="preserve"> AIMLE Server</w:t>
        </w:r>
      </w:ins>
    </w:p>
    <w:p w14:paraId="2632D362" w14:textId="4B71D6FD" w:rsidR="00C5607C" w:rsidRPr="00187BBA" w:rsidRDefault="009C2A0E" w:rsidP="001756FE">
      <w:pPr>
        <w:pStyle w:val="ListParagraph"/>
        <w:numPr>
          <w:ilvl w:val="0"/>
          <w:numId w:val="25"/>
        </w:numPr>
        <w:rPr>
          <w:ins w:id="259" w:author="Lenovo" w:date="2025-11-07T19:19:00Z" w16du:dateUtc="2025-11-07T18:19:00Z"/>
        </w:rPr>
      </w:pPr>
      <w:ins w:id="260" w:author="Lenovo" w:date="2025-11-07T20:19:00Z" w16du:dateUtc="2025-11-07T19:19:00Z">
        <w:r w:rsidRPr="00187BBA">
          <w:t>Token Claims including scope</w:t>
        </w:r>
      </w:ins>
      <w:ins w:id="261" w:author="Lenovo" w:date="2025-11-07T19:31:00Z" w16du:dateUtc="2025-11-07T18:31:00Z">
        <w:r w:rsidR="00C5607C" w:rsidRPr="00187BBA">
          <w:t>:</w:t>
        </w:r>
      </w:ins>
      <w:ins w:id="262" w:author="Lenovo" w:date="2025-11-07T20:31:00Z" w16du:dateUtc="2025-11-07T19:31:00Z">
        <w:r w:rsidR="00A645FE" w:rsidRPr="00187BBA">
          <w:t xml:space="preserve"> </w:t>
        </w:r>
      </w:ins>
      <w:ins w:id="263" w:author="Lenovo" w:date="2025-11-07T21:16:00Z" w16du:dateUtc="2025-11-07T20:16:00Z">
        <w:r w:rsidR="00C545E6" w:rsidRPr="00187BBA" w:rsidDel="000A206D">
          <w:t xml:space="preserve">Requestor ID as Subject, AIMLE service-related information as scope, </w:t>
        </w:r>
      </w:ins>
      <w:ins w:id="264" w:author="Lenovo" w:date="2025-11-07T21:27:00Z" w16du:dateUtc="2025-11-07T20:27:00Z">
        <w:r w:rsidR="00981AB0" w:rsidRPr="00187BBA">
          <w:rPr>
            <w:rFonts w:cs="Arial"/>
            <w:lang w:val="en-US" w:eastAsia="en-GB"/>
          </w:rPr>
          <w:t>Allowed client profile(s), List of allowed VAL service(IDs) and allowed corresponding permission level(s), Allowed AIML operations/services (such as training, model transfer, model inference, model offload, model split), Allowed client location/Allowed location information for member client selection (Anywhere or by coordinates, civic addresses, network areas, or VAL service area ID), AIMLE Client capabilities, Allowed ML Model ID list/ML Model Information for AIMLE client usage</w:t>
        </w:r>
      </w:ins>
      <w:ins w:id="265" w:author="Lenovo" w:date="2025-11-07T21:16:00Z" w16du:dateUtc="2025-11-07T20:16:00Z">
        <w:r w:rsidR="00C545E6" w:rsidRPr="00187BBA" w:rsidDel="000A206D">
          <w:t>, issuer as authorization server ID</w:t>
        </w:r>
        <w:r w:rsidR="00C545E6" w:rsidRPr="00187BBA">
          <w:t>.</w:t>
        </w:r>
      </w:ins>
    </w:p>
    <w:p w14:paraId="6964A2C2" w14:textId="3A0B7A05" w:rsidR="00F05664" w:rsidRPr="00187BBA" w:rsidRDefault="00F05664" w:rsidP="00472CCF">
      <w:pPr>
        <w:numPr>
          <w:ilvl w:val="0"/>
          <w:numId w:val="31"/>
        </w:numPr>
        <w:rPr>
          <w:ins w:id="266" w:author="Lenovo" w:date="2025-11-07T19:32:00Z" w16du:dateUtc="2025-11-07T18:32:00Z"/>
        </w:rPr>
      </w:pPr>
      <w:ins w:id="267" w:author="Lenovo" w:date="2025-11-07T19:19:00Z" w16du:dateUtc="2025-11-07T18:19:00Z">
        <w:r w:rsidRPr="00187BBA">
          <w:t>AIMLE Client Selection</w:t>
        </w:r>
      </w:ins>
      <w:ins w:id="268" w:author="Lenovo" w:date="2025-11-07T19:29:00Z" w16du:dateUtc="2025-11-07T18:29:00Z">
        <w:r w:rsidR="0049754B" w:rsidRPr="00187BBA">
          <w:t>:</w:t>
        </w:r>
      </w:ins>
    </w:p>
    <w:p w14:paraId="6EAE8CD5" w14:textId="5FAEF2E4" w:rsidR="00203DC3" w:rsidRPr="00187BBA" w:rsidRDefault="00203DC3" w:rsidP="00203DC3">
      <w:pPr>
        <w:pStyle w:val="ListParagraph"/>
        <w:numPr>
          <w:ilvl w:val="0"/>
          <w:numId w:val="25"/>
        </w:numPr>
        <w:rPr>
          <w:ins w:id="269" w:author="Lenovo" w:date="2025-11-07T19:32:00Z" w16du:dateUtc="2025-11-07T18:32:00Z"/>
        </w:rPr>
      </w:pPr>
      <w:ins w:id="270" w:author="Lenovo" w:date="2025-11-07T19:32:00Z" w16du:dateUtc="2025-11-07T18:32:00Z">
        <w:r w:rsidRPr="00187BBA">
          <w:t>AIMLE Service:</w:t>
        </w:r>
      </w:ins>
      <w:ins w:id="271" w:author="Lenovo" w:date="2025-11-07T19:37:00Z" w16du:dateUtc="2025-11-07T18:37:00Z">
        <w:r w:rsidR="00493D7C" w:rsidRPr="00187BBA">
          <w:t xml:space="preserve"> </w:t>
        </w:r>
        <w:r w:rsidR="00493D7C" w:rsidRPr="00187BBA">
          <w:rPr>
            <w:noProof/>
          </w:rPr>
          <w:t>AIMLEClient</w:t>
        </w:r>
        <w:r w:rsidR="00493D7C" w:rsidRPr="00187BBA">
          <w:rPr>
            <w:noProof/>
            <w:lang w:eastAsia="zh-CN"/>
          </w:rPr>
          <w:t>Selection</w:t>
        </w:r>
      </w:ins>
      <w:ins w:id="272" w:author="Lenovo" w:date="2025-11-07T19:38:00Z" w16du:dateUtc="2025-11-07T18:38:00Z">
        <w:r w:rsidR="00375646" w:rsidRPr="00187BBA">
          <w:rPr>
            <w:noProof/>
            <w:lang w:eastAsia="zh-CN"/>
          </w:rPr>
          <w:t xml:space="preserve"> Request/Response</w:t>
        </w:r>
      </w:ins>
    </w:p>
    <w:p w14:paraId="395DA9B0" w14:textId="58BCA7D9" w:rsidR="00203DC3" w:rsidRPr="00187BBA" w:rsidRDefault="00203DC3" w:rsidP="00203DC3">
      <w:pPr>
        <w:pStyle w:val="ListParagraph"/>
        <w:numPr>
          <w:ilvl w:val="0"/>
          <w:numId w:val="25"/>
        </w:numPr>
        <w:rPr>
          <w:ins w:id="273" w:author="Lenovo" w:date="2025-11-07T19:32:00Z" w16du:dateUtc="2025-11-07T18:32:00Z"/>
        </w:rPr>
      </w:pPr>
      <w:ins w:id="274" w:author="Lenovo" w:date="2025-11-07T19:32:00Z" w16du:dateUtc="2025-11-07T18:32:00Z">
        <w:r w:rsidRPr="00187BBA">
          <w:t>AIMLE Service Consumer:</w:t>
        </w:r>
      </w:ins>
      <w:ins w:id="275" w:author="Lenovo" w:date="2025-11-07T19:38:00Z" w16du:dateUtc="2025-11-07T18:38:00Z">
        <w:r w:rsidR="00375646" w:rsidRPr="00187BBA">
          <w:t xml:space="preserve"> VAL Server</w:t>
        </w:r>
      </w:ins>
    </w:p>
    <w:p w14:paraId="59438467" w14:textId="0A4B923A" w:rsidR="00203DC3" w:rsidRPr="00187BBA" w:rsidRDefault="00203DC3" w:rsidP="00203DC3">
      <w:pPr>
        <w:pStyle w:val="ListParagraph"/>
        <w:numPr>
          <w:ilvl w:val="0"/>
          <w:numId w:val="25"/>
        </w:numPr>
        <w:rPr>
          <w:ins w:id="276" w:author="Lenovo" w:date="2025-11-07T19:32:00Z" w16du:dateUtc="2025-11-07T18:32:00Z"/>
        </w:rPr>
      </w:pPr>
      <w:ins w:id="277" w:author="Lenovo" w:date="2025-11-07T19:32:00Z" w16du:dateUtc="2025-11-07T18:32:00Z">
        <w:r w:rsidRPr="00187BBA">
          <w:t>AIMLE Service Producer:</w:t>
        </w:r>
      </w:ins>
      <w:ins w:id="278" w:author="Lenovo" w:date="2025-11-07T19:38:00Z" w16du:dateUtc="2025-11-07T18:38:00Z">
        <w:r w:rsidR="00375646" w:rsidRPr="00187BBA">
          <w:t xml:space="preserve"> AIMLE Server</w:t>
        </w:r>
      </w:ins>
    </w:p>
    <w:p w14:paraId="58A40AD9" w14:textId="6E381433" w:rsidR="00203DC3" w:rsidRPr="00187BBA" w:rsidRDefault="009C2A0E" w:rsidP="001756FE">
      <w:pPr>
        <w:pStyle w:val="ListParagraph"/>
        <w:numPr>
          <w:ilvl w:val="0"/>
          <w:numId w:val="25"/>
        </w:numPr>
        <w:rPr>
          <w:ins w:id="279" w:author="Lenovo" w:date="2025-11-07T19:19:00Z" w16du:dateUtc="2025-11-07T18:19:00Z"/>
        </w:rPr>
      </w:pPr>
      <w:ins w:id="280" w:author="Lenovo" w:date="2025-11-07T20:19:00Z" w16du:dateUtc="2025-11-07T19:19:00Z">
        <w:r w:rsidRPr="00187BBA">
          <w:t>Token Claims including scope</w:t>
        </w:r>
      </w:ins>
      <w:ins w:id="281" w:author="Lenovo" w:date="2025-11-07T19:32:00Z" w16du:dateUtc="2025-11-07T18:32:00Z">
        <w:r w:rsidR="00203DC3" w:rsidRPr="00187BBA">
          <w:t>:</w:t>
        </w:r>
      </w:ins>
      <w:ins w:id="282" w:author="Lenovo" w:date="2025-11-07T21:16:00Z" w16du:dateUtc="2025-11-07T20:16:00Z">
        <w:r w:rsidR="00C545E6" w:rsidRPr="00187BBA" w:rsidDel="000A206D">
          <w:t xml:space="preserve"> Requestor ID as Subject, AIMLE service-related information as scope, </w:t>
        </w:r>
      </w:ins>
      <w:ins w:id="283" w:author="Lenovo" w:date="2025-11-07T21:28:00Z" w16du:dateUtc="2025-11-07T20:28:00Z">
        <w:r w:rsidR="00623349" w:rsidRPr="00187BBA">
          <w:rPr>
            <w:lang w:val="en-US" w:eastAsia="zh-CN"/>
          </w:rPr>
          <w:t xml:space="preserve">Allowed maximum number AIMLE clients, List of allowed VAL service(IDs), Allowed AIMLE Client IDs, Allowed AIMLE client selection criteria i.e., [service permission level usages (premium resource usage/standard resource usage/limited resource usage), Allowed ML model types (decision trees/linear regression/neutral networks/any model type), Allowed AIML operations/services (such as </w:t>
        </w:r>
        <w:r w:rsidR="00623349" w:rsidRPr="00187BBA">
          <w:rPr>
            <w:lang w:eastAsia="zh-CN"/>
          </w:rPr>
          <w:t>training, model transfer, model inference, model offload, model split</w:t>
        </w:r>
        <w:r w:rsidR="00623349" w:rsidRPr="00187BBA">
          <w:rPr>
            <w:lang w:val="en-US" w:eastAsia="zh-CN"/>
          </w:rPr>
          <w:t xml:space="preserve">), Allowed dataset requirements or handling, Allowed client location/Allowed location information for member client discovery/selection, (Anywhere or </w:t>
        </w:r>
        <w:r w:rsidR="00623349" w:rsidRPr="00187BBA">
          <w:rPr>
            <w:lang w:eastAsia="zh-CN"/>
          </w:rPr>
          <w:t>by coordinates, civic addresses, network areas, or VAL service area ID</w:t>
        </w:r>
        <w:r w:rsidR="00623349" w:rsidRPr="00187BBA">
          <w:rPr>
            <w:lang w:val="en-US" w:eastAsia="zh-CN"/>
          </w:rPr>
          <w:t>), Allowed AIMLE Client task capabilities,], Allowed AIMLE Client Set ID(s)</w:t>
        </w:r>
      </w:ins>
      <w:ins w:id="284" w:author="Lenovo" w:date="2025-11-07T21:16:00Z" w16du:dateUtc="2025-11-07T20:16:00Z">
        <w:r w:rsidR="00C545E6" w:rsidRPr="00187BBA" w:rsidDel="000A206D">
          <w:t>, issuer as authorization server ID</w:t>
        </w:r>
        <w:r w:rsidR="00C545E6" w:rsidRPr="00187BBA">
          <w:t>.</w:t>
        </w:r>
      </w:ins>
    </w:p>
    <w:p w14:paraId="28B57AE4" w14:textId="77777777" w:rsidR="00B97922" w:rsidRPr="00187BBA" w:rsidRDefault="00B97922" w:rsidP="00472CCF">
      <w:pPr>
        <w:numPr>
          <w:ilvl w:val="0"/>
          <w:numId w:val="31"/>
        </w:numPr>
        <w:rPr>
          <w:ins w:id="285" w:author="Lenovo" w:date="2025-11-07T19:36:00Z" w16du:dateUtc="2025-11-07T18:36:00Z"/>
        </w:rPr>
      </w:pPr>
      <w:ins w:id="286" w:author="Lenovo" w:date="2025-11-07T19:36:00Z" w16du:dateUtc="2025-11-07T18:36:00Z">
        <w:r w:rsidRPr="00187BBA">
          <w:t>AIML Client selection subscription and notification:</w:t>
        </w:r>
      </w:ins>
    </w:p>
    <w:p w14:paraId="55383DA4" w14:textId="045F6998" w:rsidR="00B97922" w:rsidRPr="00187BBA" w:rsidRDefault="00B97922" w:rsidP="00B97922">
      <w:pPr>
        <w:pStyle w:val="ListParagraph"/>
        <w:numPr>
          <w:ilvl w:val="0"/>
          <w:numId w:val="25"/>
        </w:numPr>
        <w:rPr>
          <w:ins w:id="287" w:author="Lenovo" w:date="2025-11-07T19:36:00Z" w16du:dateUtc="2025-11-07T18:36:00Z"/>
        </w:rPr>
      </w:pPr>
      <w:ins w:id="288" w:author="Lenovo" w:date="2025-11-07T19:36:00Z" w16du:dateUtc="2025-11-07T18:36:00Z">
        <w:r w:rsidRPr="00187BBA">
          <w:t>AIMLE Service:</w:t>
        </w:r>
      </w:ins>
      <w:ins w:id="289" w:author="Lenovo" w:date="2025-11-07T19:38:00Z" w16du:dateUtc="2025-11-07T18:38:00Z">
        <w:r w:rsidR="006C53E4" w:rsidRPr="00187BBA">
          <w:t xml:space="preserve"> </w:t>
        </w:r>
        <w:r w:rsidR="006C53E4" w:rsidRPr="00187BBA">
          <w:rPr>
            <w:noProof/>
          </w:rPr>
          <w:t>AIMLEClient</w:t>
        </w:r>
        <w:r w:rsidR="006C53E4" w:rsidRPr="00187BBA">
          <w:rPr>
            <w:noProof/>
            <w:lang w:eastAsia="zh-CN"/>
          </w:rPr>
          <w:t>Selection Subscribe</w:t>
        </w:r>
      </w:ins>
      <w:ins w:id="290" w:author="Lenovo" w:date="2025-11-07T19:39:00Z" w16du:dateUtc="2025-11-07T18:39:00Z">
        <w:r w:rsidR="006C53E4" w:rsidRPr="00187BBA">
          <w:rPr>
            <w:noProof/>
            <w:lang w:eastAsia="zh-CN"/>
          </w:rPr>
          <w:t>/Notify</w:t>
        </w:r>
        <w:r w:rsidR="00713E22" w:rsidRPr="00187BBA">
          <w:rPr>
            <w:noProof/>
            <w:lang w:eastAsia="zh-CN"/>
          </w:rPr>
          <w:t>, Update, Unsubscribe</w:t>
        </w:r>
      </w:ins>
    </w:p>
    <w:p w14:paraId="69A19AFC" w14:textId="5A97A4D3" w:rsidR="00B97922" w:rsidRPr="00187BBA" w:rsidRDefault="00B97922" w:rsidP="00B97922">
      <w:pPr>
        <w:pStyle w:val="ListParagraph"/>
        <w:numPr>
          <w:ilvl w:val="0"/>
          <w:numId w:val="25"/>
        </w:numPr>
        <w:rPr>
          <w:ins w:id="291" w:author="Lenovo" w:date="2025-11-07T19:36:00Z" w16du:dateUtc="2025-11-07T18:36:00Z"/>
        </w:rPr>
      </w:pPr>
      <w:ins w:id="292" w:author="Lenovo" w:date="2025-11-07T19:36:00Z" w16du:dateUtc="2025-11-07T18:36:00Z">
        <w:r w:rsidRPr="00187BBA">
          <w:t>AIMLE Service Consumer:</w:t>
        </w:r>
      </w:ins>
      <w:ins w:id="293" w:author="Lenovo" w:date="2025-11-07T19:41:00Z" w16du:dateUtc="2025-11-07T18:41:00Z">
        <w:r w:rsidR="00CA61A3" w:rsidRPr="00187BBA">
          <w:t xml:space="preserve"> VAL Server</w:t>
        </w:r>
      </w:ins>
    </w:p>
    <w:p w14:paraId="77C3B0A7" w14:textId="77777777" w:rsidR="00B97922" w:rsidRPr="00187BBA" w:rsidRDefault="00B97922" w:rsidP="00B97922">
      <w:pPr>
        <w:pStyle w:val="ListParagraph"/>
        <w:numPr>
          <w:ilvl w:val="0"/>
          <w:numId w:val="25"/>
        </w:numPr>
        <w:rPr>
          <w:ins w:id="294" w:author="Lenovo" w:date="2025-11-07T19:36:00Z" w16du:dateUtc="2025-11-07T18:36:00Z"/>
        </w:rPr>
      </w:pPr>
      <w:ins w:id="295" w:author="Lenovo" w:date="2025-11-07T19:36:00Z" w16du:dateUtc="2025-11-07T18:36:00Z">
        <w:r w:rsidRPr="00187BBA">
          <w:t>AIMLE Service Producer:</w:t>
        </w:r>
      </w:ins>
    </w:p>
    <w:p w14:paraId="6B38E035" w14:textId="7389EC60" w:rsidR="00B97922" w:rsidRPr="00187BBA" w:rsidRDefault="009C2A0E" w:rsidP="001756FE">
      <w:pPr>
        <w:pStyle w:val="ListParagraph"/>
        <w:numPr>
          <w:ilvl w:val="0"/>
          <w:numId w:val="25"/>
        </w:numPr>
        <w:rPr>
          <w:ins w:id="296" w:author="Lenovo" w:date="2025-11-07T19:36:00Z" w16du:dateUtc="2025-11-07T18:36:00Z"/>
        </w:rPr>
      </w:pPr>
      <w:ins w:id="297" w:author="Lenovo" w:date="2025-11-07T20:18:00Z" w16du:dateUtc="2025-11-07T19:18:00Z">
        <w:r w:rsidRPr="00187BBA">
          <w:t>Token Claims including scope</w:t>
        </w:r>
      </w:ins>
      <w:ins w:id="298" w:author="Lenovo" w:date="2025-11-07T19:36:00Z" w16du:dateUtc="2025-11-07T18:36:00Z">
        <w:r w:rsidR="00B97922" w:rsidRPr="00187BBA">
          <w:t>:</w:t>
        </w:r>
      </w:ins>
      <w:ins w:id="299" w:author="Lenovo" w:date="2025-11-07T21:17:00Z" w16du:dateUtc="2025-11-07T20:17:00Z">
        <w:r w:rsidR="00C545E6" w:rsidRPr="00187BBA">
          <w:t xml:space="preserve"> </w:t>
        </w:r>
        <w:r w:rsidR="00C545E6" w:rsidRPr="00187BBA" w:rsidDel="000A206D">
          <w:t xml:space="preserve">Requestor ID as Subject, AIMLE service-related information as scope, </w:t>
        </w:r>
      </w:ins>
      <w:ins w:id="300" w:author="Lenovo" w:date="2025-11-07T21:29:00Z" w16du:dateUtc="2025-11-07T20:29:00Z">
        <w:r w:rsidR="00D16002" w:rsidRPr="00187BBA">
          <w:rPr>
            <w:lang w:eastAsia="zh-CN"/>
          </w:rPr>
          <w:t>List of allowed VAL service(IDs), Allowed AIMLE client selection criteria/service requirements per VAL service ID i.e., [service permission level usages (premium resource usage/standard resource usage/limited resource usage), Allowed number of AIMLE Clients for selection, Allowed Notification endpoint for the selected AIMLE Client</w:t>
        </w:r>
      </w:ins>
      <w:ins w:id="301" w:author="Lenovo" w:date="2025-11-07T21:17:00Z" w16du:dateUtc="2025-11-07T20:17:00Z">
        <w:r w:rsidR="00C545E6" w:rsidRPr="00187BBA" w:rsidDel="000A206D">
          <w:t>, issuer as authorization server ID</w:t>
        </w:r>
        <w:r w:rsidR="00C545E6" w:rsidRPr="00187BBA">
          <w:t>.</w:t>
        </w:r>
      </w:ins>
    </w:p>
    <w:p w14:paraId="37CBBA82" w14:textId="769515DE" w:rsidR="006502B0" w:rsidRPr="00187BBA" w:rsidRDefault="006502B0" w:rsidP="00472CCF">
      <w:pPr>
        <w:numPr>
          <w:ilvl w:val="0"/>
          <w:numId w:val="31"/>
        </w:numPr>
        <w:rPr>
          <w:ins w:id="302" w:author="Lenovo" w:date="2025-11-07T19:32:00Z" w16du:dateUtc="2025-11-07T18:32:00Z"/>
        </w:rPr>
      </w:pPr>
      <w:ins w:id="303" w:author="Lenovo" w:date="2025-11-07T19:19:00Z" w16du:dateUtc="2025-11-07T18:19:00Z">
        <w:r w:rsidRPr="00187BBA">
          <w:t>AIMLE Client Participation</w:t>
        </w:r>
      </w:ins>
      <w:ins w:id="304" w:author="Lenovo" w:date="2025-11-07T19:29:00Z" w16du:dateUtc="2025-11-07T18:29:00Z">
        <w:r w:rsidR="0049754B" w:rsidRPr="00187BBA">
          <w:t>:</w:t>
        </w:r>
      </w:ins>
    </w:p>
    <w:p w14:paraId="695BD31C" w14:textId="176FE4EB" w:rsidR="00203DC3" w:rsidRPr="00187BBA" w:rsidRDefault="00203DC3" w:rsidP="00E45641">
      <w:pPr>
        <w:numPr>
          <w:ilvl w:val="1"/>
          <w:numId w:val="30"/>
        </w:numPr>
        <w:rPr>
          <w:ins w:id="305" w:author="Lenovo" w:date="2025-11-07T19:32:00Z" w16du:dateUtc="2025-11-07T18:32:00Z"/>
        </w:rPr>
      </w:pPr>
      <w:ins w:id="306" w:author="Lenovo" w:date="2025-11-07T19:32:00Z" w16du:dateUtc="2025-11-07T18:32:00Z">
        <w:r w:rsidRPr="00187BBA">
          <w:t>AIMLE Service:</w:t>
        </w:r>
      </w:ins>
      <w:ins w:id="307" w:author="Lenovo" w:date="2025-11-07T19:47:00Z" w16du:dateUtc="2025-11-07T18:47:00Z">
        <w:r w:rsidR="00353738" w:rsidRPr="00187BBA">
          <w:t xml:space="preserve"> </w:t>
        </w:r>
        <w:r w:rsidR="00353738" w:rsidRPr="00187BBA">
          <w:rPr>
            <w:noProof/>
          </w:rPr>
          <w:t>AIMLEClientParticipation Request/Response</w:t>
        </w:r>
      </w:ins>
    </w:p>
    <w:p w14:paraId="02BECE37" w14:textId="71CDCFD6" w:rsidR="00203DC3" w:rsidRPr="00187BBA" w:rsidRDefault="00203DC3" w:rsidP="00E45641">
      <w:pPr>
        <w:numPr>
          <w:ilvl w:val="1"/>
          <w:numId w:val="30"/>
        </w:numPr>
        <w:rPr>
          <w:ins w:id="308" w:author="Lenovo" w:date="2025-11-07T19:32:00Z" w16du:dateUtc="2025-11-07T18:32:00Z"/>
        </w:rPr>
      </w:pPr>
      <w:ins w:id="309" w:author="Lenovo" w:date="2025-11-07T19:32:00Z" w16du:dateUtc="2025-11-07T18:32:00Z">
        <w:r w:rsidRPr="00187BBA">
          <w:t>AIMLE Service Consumer:</w:t>
        </w:r>
      </w:ins>
      <w:ins w:id="310" w:author="Lenovo" w:date="2025-11-07T19:47:00Z" w16du:dateUtc="2025-11-07T18:47:00Z">
        <w:r w:rsidR="00353738" w:rsidRPr="00187BBA">
          <w:t xml:space="preserve"> </w:t>
        </w:r>
      </w:ins>
      <w:ins w:id="311" w:author="Lenovo" w:date="2025-11-07T19:48:00Z" w16du:dateUtc="2025-11-07T18:48:00Z">
        <w:r w:rsidR="001D3669" w:rsidRPr="00187BBA">
          <w:t>AIMLE Server</w:t>
        </w:r>
      </w:ins>
    </w:p>
    <w:p w14:paraId="6CF9BCD0" w14:textId="5CA4ECBC" w:rsidR="00203DC3" w:rsidRPr="00187BBA" w:rsidRDefault="00203DC3" w:rsidP="00E45641">
      <w:pPr>
        <w:numPr>
          <w:ilvl w:val="1"/>
          <w:numId w:val="30"/>
        </w:numPr>
        <w:rPr>
          <w:ins w:id="312" w:author="Lenovo" w:date="2025-11-07T19:32:00Z" w16du:dateUtc="2025-11-07T18:32:00Z"/>
        </w:rPr>
      </w:pPr>
      <w:ins w:id="313" w:author="Lenovo" w:date="2025-11-07T19:32:00Z" w16du:dateUtc="2025-11-07T18:32:00Z">
        <w:r w:rsidRPr="00187BBA">
          <w:t>AIMLE Service Producer:</w:t>
        </w:r>
      </w:ins>
      <w:ins w:id="314" w:author="Lenovo" w:date="2025-11-07T19:48:00Z" w16du:dateUtc="2025-11-07T18:48:00Z">
        <w:r w:rsidR="001D3669" w:rsidRPr="00187BBA">
          <w:t xml:space="preserve"> AIMLE Client</w:t>
        </w:r>
      </w:ins>
    </w:p>
    <w:p w14:paraId="1F4FBD43" w14:textId="6E814BDE" w:rsidR="00203DC3" w:rsidRPr="00187BBA" w:rsidRDefault="009C2A0E" w:rsidP="001756FE">
      <w:pPr>
        <w:numPr>
          <w:ilvl w:val="1"/>
          <w:numId w:val="30"/>
        </w:numPr>
        <w:rPr>
          <w:ins w:id="315" w:author="Lenovo" w:date="2025-11-07T19:19:00Z" w16du:dateUtc="2025-11-07T18:19:00Z"/>
        </w:rPr>
      </w:pPr>
      <w:ins w:id="316" w:author="Lenovo" w:date="2025-11-07T20:18:00Z" w16du:dateUtc="2025-11-07T19:18:00Z">
        <w:r w:rsidRPr="00187BBA">
          <w:t>Token Claims including scope</w:t>
        </w:r>
      </w:ins>
      <w:ins w:id="317" w:author="Lenovo" w:date="2025-11-07T19:32:00Z" w16du:dateUtc="2025-11-07T18:32:00Z">
        <w:r w:rsidR="00203DC3" w:rsidRPr="00187BBA">
          <w:t>:</w:t>
        </w:r>
      </w:ins>
      <w:ins w:id="318" w:author="Lenovo" w:date="2025-11-07T21:17:00Z" w16du:dateUtc="2025-11-07T20:17:00Z">
        <w:r w:rsidR="00C545E6" w:rsidRPr="00187BBA">
          <w:t xml:space="preserve"> </w:t>
        </w:r>
        <w:r w:rsidR="00C545E6" w:rsidRPr="00187BBA" w:rsidDel="000A206D">
          <w:t xml:space="preserve">Requestor ID as Subject, AIMLE service-related information as scope, </w:t>
        </w:r>
      </w:ins>
      <w:ins w:id="319" w:author="Lenovo" w:date="2025-11-07T21:28:00Z" w16du:dateUtc="2025-11-07T20:28:00Z">
        <w:r w:rsidR="00025E8C" w:rsidRPr="00187BBA">
          <w:rPr>
            <w:lang w:val="en-US" w:eastAsia="zh-CN"/>
          </w:rPr>
          <w:t xml:space="preserve">List of allowed VAL service(IDs), Allowed AIMLE Client Set ID(s), Allowed AIMLE server ID(s), Allowed operation (Add/remove indicator), Allowed AIML model ID(s), Allowed AIML operations/services (such as </w:t>
        </w:r>
        <w:r w:rsidR="00025E8C" w:rsidRPr="00187BBA">
          <w:rPr>
            <w:lang w:eastAsia="zh-CN"/>
          </w:rPr>
          <w:t>training, model transfer, model inference, model offload, model split</w:t>
        </w:r>
        <w:r w:rsidR="00025E8C" w:rsidRPr="00187BBA">
          <w:rPr>
            <w:lang w:val="en-US" w:eastAsia="zh-CN"/>
          </w:rPr>
          <w:t>), Allowed AIMLE client selection criteria/service requirements per VAL service ID i.e., [service permission level usages (premium resource usage/standard resource usage/limited resource usage), Allowed dataset requirements or handling</w:t>
        </w:r>
      </w:ins>
      <w:ins w:id="320" w:author="Lenovo" w:date="2025-11-07T21:17:00Z" w16du:dateUtc="2025-11-07T20:17:00Z">
        <w:r w:rsidR="00C545E6" w:rsidRPr="00187BBA" w:rsidDel="000A206D">
          <w:t>, issuer as authorization server ID</w:t>
        </w:r>
        <w:r w:rsidR="00C545E6" w:rsidRPr="00187BBA">
          <w:t>.</w:t>
        </w:r>
      </w:ins>
    </w:p>
    <w:p w14:paraId="7763D51A" w14:textId="62EC725E" w:rsidR="00CE2A8B" w:rsidRPr="00187BBA" w:rsidRDefault="00CE2A8B" w:rsidP="00472CCF">
      <w:pPr>
        <w:numPr>
          <w:ilvl w:val="0"/>
          <w:numId w:val="31"/>
        </w:numPr>
        <w:rPr>
          <w:ins w:id="321" w:author="Lenovo" w:date="2025-11-07T19:32:00Z" w16du:dateUtc="2025-11-07T18:32:00Z"/>
        </w:rPr>
      </w:pPr>
      <w:ins w:id="322" w:author="Lenovo" w:date="2025-11-07T19:18:00Z" w16du:dateUtc="2025-11-07T18:18:00Z">
        <w:r w:rsidRPr="00187BBA">
          <w:t>AIML</w:t>
        </w:r>
        <w:r w:rsidR="00F05664" w:rsidRPr="00187BBA">
          <w:t xml:space="preserve"> Task Transfer</w:t>
        </w:r>
      </w:ins>
      <w:ins w:id="323" w:author="Lenovo" w:date="2025-11-07T19:29:00Z" w16du:dateUtc="2025-11-07T18:29:00Z">
        <w:r w:rsidR="0049754B" w:rsidRPr="00187BBA">
          <w:t>:</w:t>
        </w:r>
      </w:ins>
    </w:p>
    <w:p w14:paraId="071A667E" w14:textId="48DF2751" w:rsidR="00203DC3" w:rsidRPr="00187BBA" w:rsidRDefault="00B73A35" w:rsidP="00511957">
      <w:pPr>
        <w:pStyle w:val="ListParagraph"/>
        <w:numPr>
          <w:ilvl w:val="0"/>
          <w:numId w:val="25"/>
        </w:numPr>
        <w:rPr>
          <w:ins w:id="324" w:author="Lenovo" w:date="2025-11-07T19:32:00Z" w16du:dateUtc="2025-11-07T18:32:00Z"/>
        </w:rPr>
      </w:pPr>
      <w:ins w:id="325" w:author="Lenovo" w:date="2025-11-07T21:38:00Z" w16du:dateUtc="2025-11-07T20:38:00Z">
        <w:r w:rsidRPr="00874C13">
          <w:rPr>
            <w:b/>
            <w:bCs/>
          </w:rPr>
          <w:lastRenderedPageBreak/>
          <w:t>Type 1:</w:t>
        </w:r>
        <w:r w:rsidRPr="00187BBA">
          <w:t xml:space="preserve"> </w:t>
        </w:r>
      </w:ins>
      <w:ins w:id="326" w:author="Lenovo" w:date="2025-11-07T19:32:00Z" w16du:dateUtc="2025-11-07T18:32:00Z">
        <w:r w:rsidR="00203DC3" w:rsidRPr="00187BBA">
          <w:t>AIMLE Service:</w:t>
        </w:r>
      </w:ins>
      <w:ins w:id="327" w:author="Lenovo" w:date="2025-11-07T19:49:00Z" w16du:dateUtc="2025-11-07T18:49:00Z">
        <w:r w:rsidR="00F90179" w:rsidRPr="00187BBA">
          <w:t xml:space="preserve"> </w:t>
        </w:r>
      </w:ins>
      <w:ins w:id="328" w:author="Lenovo" w:date="2025-11-07T19:53:00Z" w16du:dateUtc="2025-11-07T18:53:00Z">
        <w:r w:rsidR="007110C3" w:rsidRPr="00187BBA">
          <w:t>(</w:t>
        </w:r>
        <w:proofErr w:type="spellStart"/>
        <w:r w:rsidR="007110C3" w:rsidRPr="00187BBA">
          <w:t>i</w:t>
        </w:r>
        <w:proofErr w:type="spellEnd"/>
        <w:r w:rsidR="007110C3" w:rsidRPr="00187BBA">
          <w:t xml:space="preserve">) </w:t>
        </w:r>
      </w:ins>
      <w:ins w:id="329" w:author="Lenovo" w:date="2025-11-07T19:52:00Z" w16du:dateUtc="2025-11-07T18:52:00Z">
        <w:r w:rsidR="00641AC1" w:rsidRPr="00187BBA">
          <w:rPr>
            <w:noProof/>
          </w:rPr>
          <w:t>AIMLTaskTransferAssist</w:t>
        </w:r>
        <w:r w:rsidR="001D09AC" w:rsidRPr="00187BBA">
          <w:rPr>
            <w:noProof/>
          </w:rPr>
          <w:t xml:space="preserve"> Request/Response, </w:t>
        </w:r>
      </w:ins>
      <w:ins w:id="330" w:author="Lenovo" w:date="2025-11-07T19:53:00Z" w16du:dateUtc="2025-11-07T18:53:00Z">
        <w:r w:rsidR="007110C3" w:rsidRPr="00187BBA">
          <w:rPr>
            <w:noProof/>
          </w:rPr>
          <w:t>(ii)</w:t>
        </w:r>
        <w:r w:rsidR="005E0532" w:rsidRPr="00187BBA">
          <w:t xml:space="preserve"> </w:t>
        </w:r>
        <w:r w:rsidR="005E0532" w:rsidRPr="00187BBA">
          <w:rPr>
            <w:noProof/>
          </w:rPr>
          <w:t>AIML</w:t>
        </w:r>
      </w:ins>
      <w:ins w:id="331" w:author="Lenovo" w:date="2025-11-07T21:35:00Z" w16du:dateUtc="2025-11-07T20:35:00Z">
        <w:r w:rsidR="00BB58C0" w:rsidRPr="00187BBA">
          <w:rPr>
            <w:noProof/>
          </w:rPr>
          <w:t>ESControlled</w:t>
        </w:r>
      </w:ins>
      <w:ins w:id="332" w:author="Lenovo" w:date="2025-11-07T21:36:00Z" w16du:dateUtc="2025-11-07T20:36:00Z">
        <w:r w:rsidR="00511957" w:rsidRPr="00187BBA">
          <w:rPr>
            <w:noProof/>
          </w:rPr>
          <w:t xml:space="preserve"> </w:t>
        </w:r>
      </w:ins>
      <w:ins w:id="333" w:author="Lenovo" w:date="2025-11-07T21:35:00Z" w16du:dateUtc="2025-11-07T20:35:00Z">
        <w:r w:rsidR="00511957" w:rsidRPr="00187BBA">
          <w:rPr>
            <w:noProof/>
          </w:rPr>
          <w:t>AIML</w:t>
        </w:r>
      </w:ins>
      <w:ins w:id="334" w:author="Lenovo" w:date="2025-11-07T19:53:00Z" w16du:dateUtc="2025-11-07T18:53:00Z">
        <w:r w:rsidR="005E0532" w:rsidRPr="00187BBA">
          <w:rPr>
            <w:noProof/>
          </w:rPr>
          <w:t>TaskTransfer Request/Response</w:t>
        </w:r>
      </w:ins>
      <w:ins w:id="335" w:author="Lenovo" w:date="2025-11-07T21:37:00Z" w16du:dateUtc="2025-11-07T20:37:00Z">
        <w:r w:rsidR="00FF30F1" w:rsidRPr="00187BBA">
          <w:rPr>
            <w:noProof/>
          </w:rPr>
          <w:t xml:space="preserve"> </w:t>
        </w:r>
      </w:ins>
    </w:p>
    <w:p w14:paraId="1ADAB6A8" w14:textId="5189B13E" w:rsidR="00203DC3" w:rsidRPr="00187BBA" w:rsidRDefault="00203DC3" w:rsidP="00203DC3">
      <w:pPr>
        <w:pStyle w:val="ListParagraph"/>
        <w:numPr>
          <w:ilvl w:val="0"/>
          <w:numId w:val="25"/>
        </w:numPr>
        <w:rPr>
          <w:ins w:id="336" w:author="Lenovo" w:date="2025-11-07T19:32:00Z" w16du:dateUtc="2025-11-07T18:32:00Z"/>
        </w:rPr>
      </w:pPr>
      <w:ins w:id="337" w:author="Lenovo" w:date="2025-11-07T19:32:00Z" w16du:dateUtc="2025-11-07T18:32:00Z">
        <w:r w:rsidRPr="00187BBA">
          <w:t>AIMLE Service Consumer:</w:t>
        </w:r>
      </w:ins>
      <w:ins w:id="338" w:author="Lenovo" w:date="2025-11-07T19:49:00Z" w16du:dateUtc="2025-11-07T18:49:00Z">
        <w:r w:rsidR="00F90179" w:rsidRPr="00187BBA">
          <w:t xml:space="preserve"> </w:t>
        </w:r>
      </w:ins>
      <w:ins w:id="339" w:author="Lenovo" w:date="2025-11-07T19:54:00Z" w16du:dateUtc="2025-11-07T18:54:00Z">
        <w:r w:rsidR="007110C3" w:rsidRPr="00187BBA">
          <w:t>AIMLE Client</w:t>
        </w:r>
      </w:ins>
      <w:ins w:id="340" w:author="Lenovo" w:date="2025-11-07T21:36:00Z" w16du:dateUtc="2025-11-07T20:36:00Z">
        <w:r w:rsidR="001B79AE" w:rsidRPr="00187BBA">
          <w:t xml:space="preserve"> </w:t>
        </w:r>
      </w:ins>
    </w:p>
    <w:p w14:paraId="539E1E6D" w14:textId="1EC55A65" w:rsidR="00203DC3" w:rsidRPr="00187BBA" w:rsidRDefault="00203DC3" w:rsidP="00203DC3">
      <w:pPr>
        <w:pStyle w:val="ListParagraph"/>
        <w:numPr>
          <w:ilvl w:val="0"/>
          <w:numId w:val="25"/>
        </w:numPr>
        <w:rPr>
          <w:ins w:id="341" w:author="Lenovo" w:date="2025-11-07T19:32:00Z" w16du:dateUtc="2025-11-07T18:32:00Z"/>
        </w:rPr>
      </w:pPr>
      <w:ins w:id="342" w:author="Lenovo" w:date="2025-11-07T19:32:00Z" w16du:dateUtc="2025-11-07T18:32:00Z">
        <w:r w:rsidRPr="00187BBA">
          <w:t>AIMLE Service Producer:</w:t>
        </w:r>
      </w:ins>
      <w:ins w:id="343" w:author="Lenovo" w:date="2025-11-07T19:49:00Z" w16du:dateUtc="2025-11-07T18:49:00Z">
        <w:r w:rsidR="00F90179" w:rsidRPr="00187BBA">
          <w:t xml:space="preserve"> </w:t>
        </w:r>
      </w:ins>
      <w:ins w:id="344" w:author="Lenovo" w:date="2025-11-07T19:54:00Z" w16du:dateUtc="2025-11-07T18:54:00Z">
        <w:r w:rsidR="00C85501" w:rsidRPr="00187BBA">
          <w:t>AIMLE Server</w:t>
        </w:r>
      </w:ins>
    </w:p>
    <w:p w14:paraId="3E37EA3A" w14:textId="347F88FB" w:rsidR="00203DC3" w:rsidRPr="00187BBA" w:rsidRDefault="009C2A0E" w:rsidP="001756FE">
      <w:pPr>
        <w:pStyle w:val="ListParagraph"/>
        <w:numPr>
          <w:ilvl w:val="0"/>
          <w:numId w:val="25"/>
        </w:numPr>
        <w:rPr>
          <w:ins w:id="345" w:author="Lenovo" w:date="2025-11-07T21:38:00Z" w16du:dateUtc="2025-11-07T20:38:00Z"/>
        </w:rPr>
      </w:pPr>
      <w:ins w:id="346" w:author="Lenovo" w:date="2025-11-07T20:18:00Z" w16du:dateUtc="2025-11-07T19:18:00Z">
        <w:r w:rsidRPr="00187BBA">
          <w:t>Token Claims including scope</w:t>
        </w:r>
      </w:ins>
      <w:ins w:id="347" w:author="Lenovo" w:date="2025-11-07T19:32:00Z" w16du:dateUtc="2025-11-07T18:32:00Z">
        <w:r w:rsidR="00203DC3" w:rsidRPr="00187BBA">
          <w:t>:</w:t>
        </w:r>
      </w:ins>
      <w:ins w:id="348" w:author="Lenovo" w:date="2025-11-07T21:17:00Z" w16du:dateUtc="2025-11-07T20:17:00Z">
        <w:r w:rsidR="00C545E6" w:rsidRPr="00187BBA">
          <w:t xml:space="preserve"> </w:t>
        </w:r>
        <w:r w:rsidR="00C545E6" w:rsidRPr="00187BBA" w:rsidDel="000A206D">
          <w:t xml:space="preserve">Requestor ID as Subject, AIMLE service-related information as scope, </w:t>
        </w:r>
      </w:ins>
      <w:ins w:id="349" w:author="Lenovo" w:date="2025-11-07T21:42:00Z" w16du:dateUtc="2025-11-07T20:42:00Z">
        <w:r w:rsidR="00BE1DD2" w:rsidRPr="00187BBA">
          <w:rPr>
            <w:kern w:val="2"/>
            <w:lang w:val="en-US" w:eastAsia="zh-CN"/>
          </w:rPr>
          <w:t xml:space="preserve">List of allowed VAL service(IDs) and allowed corresponding permission level(s), Allowed AIML Task type or operations/services (such as </w:t>
        </w:r>
        <w:r w:rsidR="00BE1DD2" w:rsidRPr="00187BBA">
          <w:rPr>
            <w:kern w:val="2"/>
            <w:lang w:eastAsia="zh-CN"/>
          </w:rPr>
          <w:t>training, model transfer, model inference, model offload, model split</w:t>
        </w:r>
        <w:r w:rsidR="00BE1DD2"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ns w:id="350" w:author="Lenovo" w:date="2025-11-07T21:17:00Z" w16du:dateUtc="2025-11-07T20:17:00Z">
        <w:r w:rsidR="00C545E6" w:rsidRPr="00187BBA" w:rsidDel="000A206D">
          <w:t>, issuer as authorization server ID</w:t>
        </w:r>
        <w:r w:rsidR="00C545E6" w:rsidRPr="00187BBA">
          <w:t>.</w:t>
        </w:r>
      </w:ins>
    </w:p>
    <w:p w14:paraId="61AC9915" w14:textId="2B1739CC" w:rsidR="00B73A35" w:rsidRPr="00187BBA" w:rsidRDefault="00B73A35" w:rsidP="00B73A35">
      <w:pPr>
        <w:pStyle w:val="ListParagraph"/>
        <w:numPr>
          <w:ilvl w:val="0"/>
          <w:numId w:val="25"/>
        </w:numPr>
        <w:rPr>
          <w:ins w:id="351" w:author="Lenovo" w:date="2025-11-07T21:38:00Z" w16du:dateUtc="2025-11-07T20:38:00Z"/>
        </w:rPr>
      </w:pPr>
      <w:ins w:id="352" w:author="Lenovo" w:date="2025-11-07T21:38:00Z" w16du:dateUtc="2025-11-07T20:38:00Z">
        <w:r w:rsidRPr="00874C13">
          <w:rPr>
            <w:b/>
            <w:bCs/>
          </w:rPr>
          <w:t>Type 2:</w:t>
        </w:r>
        <w:r w:rsidRPr="00187BBA">
          <w:t xml:space="preserve"> AIMLE Service: (</w:t>
        </w:r>
        <w:proofErr w:type="spellStart"/>
        <w:r w:rsidRPr="00187BBA">
          <w:t>i</w:t>
        </w:r>
        <w:proofErr w:type="spellEnd"/>
        <w:r w:rsidRPr="00187BBA">
          <w:t xml:space="preserve">) </w:t>
        </w:r>
        <w:r w:rsidRPr="00187BBA">
          <w:rPr>
            <w:noProof/>
          </w:rPr>
          <w:t>AIMLTaskTransfer Request/Response, (ii)</w:t>
        </w:r>
        <w:r w:rsidRPr="00187BBA">
          <w:t xml:space="preserve"> </w:t>
        </w:r>
        <w:proofErr w:type="spellStart"/>
        <w:r w:rsidR="00B27DCE" w:rsidRPr="00187BBA">
          <w:t>DirectAIMLTaskTransfer</w:t>
        </w:r>
        <w:proofErr w:type="spellEnd"/>
        <w:r w:rsidRPr="00187BBA">
          <w:rPr>
            <w:noProof/>
          </w:rPr>
          <w:t xml:space="preserve"> Request/Response </w:t>
        </w:r>
      </w:ins>
    </w:p>
    <w:p w14:paraId="357995D1" w14:textId="6A901531" w:rsidR="00B73A35" w:rsidRPr="00187BBA" w:rsidRDefault="00B73A35" w:rsidP="00B73A35">
      <w:pPr>
        <w:pStyle w:val="ListParagraph"/>
        <w:numPr>
          <w:ilvl w:val="0"/>
          <w:numId w:val="25"/>
        </w:numPr>
        <w:rPr>
          <w:ins w:id="353" w:author="Lenovo" w:date="2025-11-07T21:38:00Z" w16du:dateUtc="2025-11-07T20:38:00Z"/>
        </w:rPr>
      </w:pPr>
      <w:ins w:id="354" w:author="Lenovo" w:date="2025-11-07T21:38:00Z" w16du:dateUtc="2025-11-07T20:38:00Z">
        <w:r w:rsidRPr="00187BBA">
          <w:t xml:space="preserve">AIMLE Service Consumer: </w:t>
        </w:r>
      </w:ins>
      <w:ins w:id="355" w:author="Lenovo" w:date="2025-11-07T21:39:00Z" w16du:dateUtc="2025-11-07T20:39:00Z">
        <w:r w:rsidR="00B27DCE" w:rsidRPr="00187BBA">
          <w:t>(</w:t>
        </w:r>
        <w:proofErr w:type="spellStart"/>
        <w:r w:rsidR="00B27DCE" w:rsidRPr="00187BBA">
          <w:t>i</w:t>
        </w:r>
        <w:proofErr w:type="spellEnd"/>
        <w:r w:rsidR="00B27DCE" w:rsidRPr="00187BBA">
          <w:t>)AIMLE Server (ii)</w:t>
        </w:r>
      </w:ins>
      <w:ins w:id="356" w:author="Lenovo" w:date="2025-11-07T21:38:00Z" w16du:dateUtc="2025-11-07T20:38:00Z">
        <w:r w:rsidRPr="00187BBA">
          <w:t xml:space="preserve">AIMLE Client </w:t>
        </w:r>
      </w:ins>
    </w:p>
    <w:p w14:paraId="14754EF1" w14:textId="3446EDC1" w:rsidR="00B73A35" w:rsidRPr="00187BBA" w:rsidRDefault="00B73A35" w:rsidP="00B73A35">
      <w:pPr>
        <w:pStyle w:val="ListParagraph"/>
        <w:numPr>
          <w:ilvl w:val="0"/>
          <w:numId w:val="25"/>
        </w:numPr>
        <w:rPr>
          <w:ins w:id="357" w:author="Lenovo" w:date="2025-11-07T21:38:00Z" w16du:dateUtc="2025-11-07T20:38:00Z"/>
        </w:rPr>
      </w:pPr>
      <w:ins w:id="358" w:author="Lenovo" w:date="2025-11-07T21:38:00Z" w16du:dateUtc="2025-11-07T20:38:00Z">
        <w:r w:rsidRPr="00187BBA">
          <w:t xml:space="preserve">AIMLE Service Producer: AIMLE </w:t>
        </w:r>
      </w:ins>
      <w:ins w:id="359" w:author="Lenovo" w:date="2025-11-07T21:39:00Z" w16du:dateUtc="2025-11-07T20:39:00Z">
        <w:r w:rsidR="00E82A8D" w:rsidRPr="00187BBA">
          <w:t>Client</w:t>
        </w:r>
      </w:ins>
    </w:p>
    <w:p w14:paraId="7362291F" w14:textId="0CEACFCF" w:rsidR="00B73A35" w:rsidRPr="00187BBA" w:rsidRDefault="00B73A35" w:rsidP="00B73A35">
      <w:pPr>
        <w:pStyle w:val="ListParagraph"/>
        <w:numPr>
          <w:ilvl w:val="0"/>
          <w:numId w:val="25"/>
        </w:numPr>
        <w:rPr>
          <w:ins w:id="360" w:author="Lenovo" w:date="2025-11-07T21:38:00Z" w16du:dateUtc="2025-11-07T20:38:00Z"/>
        </w:rPr>
      </w:pPr>
      <w:ins w:id="361" w:author="Lenovo" w:date="2025-11-07T21:38:00Z" w16du:dateUtc="2025-11-07T20:38:00Z">
        <w:r w:rsidRPr="00187BBA">
          <w:t>Token Claims including scope</w:t>
        </w:r>
      </w:ins>
      <w:ins w:id="362" w:author="Lenovo" w:date="2025-11-07T21:46:00Z" w16du:dateUtc="2025-11-07T20:46:00Z">
        <w:r w:rsidR="007E6C53" w:rsidRPr="00187BBA">
          <w:t xml:space="preserve"> for (</w:t>
        </w:r>
        <w:proofErr w:type="spellStart"/>
        <w:r w:rsidR="007E6C53" w:rsidRPr="00187BBA">
          <w:t>i</w:t>
        </w:r>
        <w:proofErr w:type="spellEnd"/>
        <w:r w:rsidR="007E6C53" w:rsidRPr="00187BBA">
          <w:t>)</w:t>
        </w:r>
      </w:ins>
      <w:ins w:id="363" w:author="Lenovo" w:date="2025-11-07T21:38:00Z" w16du:dateUtc="2025-11-07T20:38:00Z">
        <w:r w:rsidRPr="00187BBA">
          <w:t xml:space="preserve">: </w:t>
        </w:r>
        <w:r w:rsidRPr="00187BBA" w:rsidDel="000A206D">
          <w:t xml:space="preserve">Requestor ID as Subject, AIMLE service-related information as scope, </w:t>
        </w:r>
      </w:ins>
      <w:ins w:id="364" w:author="Lenovo" w:date="2025-11-07T21:44:00Z" w16du:dateUtc="2025-11-07T20:44:00Z">
        <w:r w:rsidR="00001EB6" w:rsidRPr="00187BBA">
          <w:rPr>
            <w:kern w:val="2"/>
            <w:lang w:val="en-US" w:eastAsia="zh-CN"/>
          </w:rPr>
          <w:t xml:space="preserve">Allowed list of Source AI/ML Member ID(s), Allowed list of Target AI/Member ID(s), List of allowed VAL service(IDs) and allowed corresponding permission level(s), Allowed AIML Task type or operations/services (such as </w:t>
        </w:r>
        <w:r w:rsidR="00001EB6" w:rsidRPr="00187BBA">
          <w:rPr>
            <w:kern w:val="2"/>
            <w:lang w:eastAsia="zh-CN"/>
          </w:rPr>
          <w:t>training, model transfer, model inference, model offload, model split</w:t>
        </w:r>
        <w:r w:rsidR="00001EB6"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ns w:id="365" w:author="Lenovo" w:date="2025-11-07T21:38:00Z" w16du:dateUtc="2025-11-07T20:38:00Z">
        <w:r w:rsidRPr="00187BBA" w:rsidDel="000A206D">
          <w:t>, issuer as authorization server ID</w:t>
        </w:r>
        <w:r w:rsidRPr="00187BBA">
          <w:t>.</w:t>
        </w:r>
      </w:ins>
    </w:p>
    <w:p w14:paraId="4444271E" w14:textId="11B34A1A" w:rsidR="00B73A35" w:rsidRPr="00187BBA" w:rsidRDefault="007E6C53" w:rsidP="007E6C53">
      <w:pPr>
        <w:pStyle w:val="ListParagraph"/>
        <w:numPr>
          <w:ilvl w:val="0"/>
          <w:numId w:val="25"/>
        </w:numPr>
        <w:rPr>
          <w:ins w:id="366" w:author="Lenovo" w:date="2025-11-07T19:20:00Z" w16du:dateUtc="2025-11-07T18:20:00Z"/>
        </w:rPr>
      </w:pPr>
      <w:ins w:id="367" w:author="Lenovo" w:date="2025-11-07T21:46:00Z" w16du:dateUtc="2025-11-07T20:46:00Z">
        <w:r w:rsidRPr="00187BBA">
          <w:t xml:space="preserve">Token Claims including scope for (ii): </w:t>
        </w:r>
        <w:r w:rsidRPr="00187BBA" w:rsidDel="000A206D">
          <w:t xml:space="preserve">Requestor ID as Subject, AIMLE service-related information as scope, </w:t>
        </w:r>
      </w:ins>
      <w:ins w:id="368" w:author="Lenovo" w:date="2025-11-07T21:48:00Z" w16du:dateUtc="2025-11-07T20:48:00Z">
        <w:r w:rsidR="00873272" w:rsidRPr="00187BBA">
          <w:rPr>
            <w:kern w:val="2"/>
            <w:lang w:val="en-US" w:eastAsia="zh-CN"/>
          </w:rPr>
          <w:t xml:space="preserve">List of allowed VAL service(IDs) and allowed corresponding permission level(s), Allowed AIML Task type or operations/services (such as </w:t>
        </w:r>
        <w:r w:rsidR="00873272" w:rsidRPr="00187BBA">
          <w:rPr>
            <w:kern w:val="2"/>
            <w:lang w:eastAsia="zh-CN"/>
          </w:rPr>
          <w:t>training, model transfer, model inference, model offload, model split</w:t>
        </w:r>
        <w:r w:rsidR="00873272"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ns w:id="369" w:author="Lenovo" w:date="2025-11-07T21:46:00Z" w16du:dateUtc="2025-11-07T20:46:00Z">
        <w:r w:rsidRPr="00187BBA" w:rsidDel="000A206D">
          <w:t>, issuer as authorization server ID</w:t>
        </w:r>
        <w:r w:rsidRPr="00187BBA">
          <w:t>.</w:t>
        </w:r>
      </w:ins>
    </w:p>
    <w:p w14:paraId="2129DBE7" w14:textId="0CE299BB" w:rsidR="001C1338" w:rsidRPr="00187BBA" w:rsidRDefault="001C1338" w:rsidP="00472CCF">
      <w:pPr>
        <w:numPr>
          <w:ilvl w:val="0"/>
          <w:numId w:val="31"/>
        </w:numPr>
        <w:rPr>
          <w:ins w:id="370" w:author="Lenovo" w:date="2025-11-07T19:33:00Z" w16du:dateUtc="2025-11-07T18:33:00Z"/>
        </w:rPr>
      </w:pPr>
      <w:ins w:id="371" w:author="Lenovo" w:date="2025-11-07T19:21:00Z" w16du:dateUtc="2025-11-07T18:21:00Z">
        <w:r w:rsidRPr="00187BBA">
          <w:t>AIMLE Cont</w:t>
        </w:r>
      </w:ins>
      <w:ins w:id="372" w:author="Lenovo" w:date="2025-11-07T19:22:00Z" w16du:dateUtc="2025-11-07T18:22:00Z">
        <w:r w:rsidRPr="00187BBA">
          <w:t>ext Transfer</w:t>
        </w:r>
      </w:ins>
      <w:ins w:id="373" w:author="Lenovo" w:date="2025-11-07T19:29:00Z" w16du:dateUtc="2025-11-07T18:29:00Z">
        <w:r w:rsidR="0049754B" w:rsidRPr="00187BBA">
          <w:t>:</w:t>
        </w:r>
      </w:ins>
    </w:p>
    <w:p w14:paraId="26D03433" w14:textId="47F31D73" w:rsidR="00043BE4" w:rsidRPr="00187BBA" w:rsidRDefault="00043BE4" w:rsidP="00E75DBC">
      <w:pPr>
        <w:numPr>
          <w:ilvl w:val="1"/>
          <w:numId w:val="29"/>
        </w:numPr>
        <w:rPr>
          <w:ins w:id="374" w:author="Lenovo" w:date="2025-11-07T19:33:00Z" w16du:dateUtc="2025-11-07T18:33:00Z"/>
        </w:rPr>
      </w:pPr>
      <w:ins w:id="375" w:author="Lenovo" w:date="2025-11-07T19:33:00Z" w16du:dateUtc="2025-11-07T18:33:00Z">
        <w:r w:rsidRPr="00187BBA">
          <w:t>AIMLE Service:</w:t>
        </w:r>
      </w:ins>
      <w:ins w:id="376" w:author="Lenovo" w:date="2025-11-07T20:09:00Z" w16du:dateUtc="2025-11-07T19:09:00Z">
        <w:r w:rsidR="005D378D" w:rsidRPr="00187BBA">
          <w:t xml:space="preserve"> </w:t>
        </w:r>
        <w:r w:rsidR="005D378D" w:rsidRPr="00187BBA">
          <w:rPr>
            <w:noProof/>
          </w:rPr>
          <w:t>ContextTransfer Request/Response</w:t>
        </w:r>
      </w:ins>
    </w:p>
    <w:p w14:paraId="1C6F5EEC" w14:textId="40040303" w:rsidR="00043BE4" w:rsidRPr="00187BBA" w:rsidRDefault="00043BE4" w:rsidP="00E75DBC">
      <w:pPr>
        <w:numPr>
          <w:ilvl w:val="1"/>
          <w:numId w:val="29"/>
        </w:numPr>
        <w:rPr>
          <w:ins w:id="377" w:author="Lenovo" w:date="2025-11-07T19:33:00Z" w16du:dateUtc="2025-11-07T18:33:00Z"/>
        </w:rPr>
      </w:pPr>
      <w:ins w:id="378" w:author="Lenovo" w:date="2025-11-07T19:33:00Z" w16du:dateUtc="2025-11-07T18:33:00Z">
        <w:r w:rsidRPr="00187BBA">
          <w:t>AIMLE Service Consumer:</w:t>
        </w:r>
      </w:ins>
      <w:ins w:id="379" w:author="Lenovo" w:date="2025-11-07T20:09:00Z" w16du:dateUtc="2025-11-07T19:09:00Z">
        <w:r w:rsidR="005D378D" w:rsidRPr="00187BBA">
          <w:t xml:space="preserve"> AIMLE Server</w:t>
        </w:r>
      </w:ins>
      <w:ins w:id="380" w:author="Lenovo" w:date="2025-11-07T21:57:00Z" w16du:dateUtc="2025-11-07T20:57:00Z">
        <w:r w:rsidR="00F861DA" w:rsidRPr="00187BBA">
          <w:t xml:space="preserve"> (e.g., </w:t>
        </w:r>
        <w:r w:rsidR="00690184" w:rsidRPr="00187BBA">
          <w:t>S-EAS)</w:t>
        </w:r>
      </w:ins>
    </w:p>
    <w:p w14:paraId="779947C4" w14:textId="7FC0ECF4" w:rsidR="00043BE4" w:rsidRPr="00187BBA" w:rsidRDefault="00043BE4" w:rsidP="00E75DBC">
      <w:pPr>
        <w:numPr>
          <w:ilvl w:val="1"/>
          <w:numId w:val="29"/>
        </w:numPr>
        <w:rPr>
          <w:ins w:id="381" w:author="Lenovo" w:date="2025-11-07T19:33:00Z" w16du:dateUtc="2025-11-07T18:33:00Z"/>
        </w:rPr>
      </w:pPr>
      <w:ins w:id="382" w:author="Lenovo" w:date="2025-11-07T19:33:00Z" w16du:dateUtc="2025-11-07T18:33:00Z">
        <w:r w:rsidRPr="00187BBA">
          <w:t>AIMLE Service Producer:</w:t>
        </w:r>
      </w:ins>
      <w:ins w:id="383" w:author="Lenovo" w:date="2025-11-07T20:09:00Z" w16du:dateUtc="2025-11-07T19:09:00Z">
        <w:r w:rsidR="005D378D" w:rsidRPr="00187BBA">
          <w:t xml:space="preserve"> AIMLE Server</w:t>
        </w:r>
      </w:ins>
      <w:ins w:id="384" w:author="Lenovo" w:date="2025-11-07T21:58:00Z" w16du:dateUtc="2025-11-07T20:58:00Z">
        <w:r w:rsidR="00690184" w:rsidRPr="00187BBA">
          <w:t xml:space="preserve"> (e.g., T-EAS)</w:t>
        </w:r>
      </w:ins>
    </w:p>
    <w:p w14:paraId="75B5F077" w14:textId="75C66A60" w:rsidR="00043BE4" w:rsidRPr="00187BBA" w:rsidRDefault="009C2A0E" w:rsidP="001756FE">
      <w:pPr>
        <w:numPr>
          <w:ilvl w:val="1"/>
          <w:numId w:val="29"/>
        </w:numPr>
        <w:rPr>
          <w:ins w:id="385" w:author="Lenovo" w:date="2025-11-07T19:20:00Z" w16du:dateUtc="2025-11-07T18:20:00Z"/>
        </w:rPr>
      </w:pPr>
      <w:ins w:id="386" w:author="Lenovo" w:date="2025-11-07T20:18:00Z" w16du:dateUtc="2025-11-07T19:18:00Z">
        <w:r w:rsidRPr="00187BBA">
          <w:t>Token Claims including scope</w:t>
        </w:r>
      </w:ins>
      <w:ins w:id="387" w:author="Lenovo" w:date="2025-11-07T19:33:00Z" w16du:dateUtc="2025-11-07T18:33:00Z">
        <w:r w:rsidR="00043BE4" w:rsidRPr="00187BBA">
          <w:t>:</w:t>
        </w:r>
      </w:ins>
      <w:ins w:id="388" w:author="Lenovo" w:date="2025-11-07T21:17:00Z" w16du:dateUtc="2025-11-07T20:17:00Z">
        <w:r w:rsidR="00C545E6" w:rsidRPr="00187BBA">
          <w:t xml:space="preserve"> </w:t>
        </w:r>
        <w:r w:rsidR="00C545E6" w:rsidRPr="00187BBA" w:rsidDel="000A206D">
          <w:t xml:space="preserve">Requestor ID as Subject, AIMLE service-related information as scope, </w:t>
        </w:r>
      </w:ins>
      <w:ins w:id="389" w:author="Lenovo" w:date="2025-11-07T21:58:00Z" w16du:dateUtc="2025-11-07T20:58:00Z">
        <w:r w:rsidR="0069093A" w:rsidRPr="00187BBA">
          <w:rPr>
            <w:lang w:val="en-US" w:eastAsia="zh-CN"/>
          </w:rPr>
          <w:t xml:space="preserve">Allowed service area information related to the source Edge AIMLE Server ID(s), Allowed list of Target Edge AIMLE Server ID(s) and service area information for context transfer, Allowed list of Target AIMLE Client ID(s) for which context transfer is to done, AIMLE context transfer services (request/response) as scope, List of allowed VAL service(IDs) and allowed corresponding permission level(s), Allowed AIML Task type or operations/services (such as </w:t>
        </w:r>
        <w:r w:rsidR="0069093A" w:rsidRPr="00187BBA">
          <w:rPr>
            <w:lang w:eastAsia="zh-CN"/>
          </w:rPr>
          <w:t>training, model transfer, model inference, model offload, model split</w:t>
        </w:r>
        <w:r w:rsidR="0069093A" w:rsidRPr="00187BBA">
          <w:rPr>
            <w:lang w:val="en-US" w:eastAsia="zh-CN"/>
          </w:rPr>
          <w:t>), Allowed ML Model ID list/ML Model Information for AIMLE client usage, List of Previous managing AIMLE server ID(s)</w:t>
        </w:r>
      </w:ins>
      <w:ins w:id="390" w:author="Lenovo" w:date="2025-11-07T21:17:00Z" w16du:dateUtc="2025-11-07T20:17:00Z">
        <w:r w:rsidR="00C545E6" w:rsidRPr="00187BBA" w:rsidDel="000A206D">
          <w:t>, issuer as authorization server ID</w:t>
        </w:r>
        <w:r w:rsidR="00C545E6" w:rsidRPr="00187BBA">
          <w:t>.</w:t>
        </w:r>
      </w:ins>
    </w:p>
    <w:p w14:paraId="3A1F5E9D" w14:textId="2A9AAB28" w:rsidR="007565DB" w:rsidRPr="00187BBA" w:rsidRDefault="007565DB" w:rsidP="00472CCF">
      <w:pPr>
        <w:numPr>
          <w:ilvl w:val="0"/>
          <w:numId w:val="31"/>
        </w:numPr>
        <w:rPr>
          <w:ins w:id="391" w:author="Lenovo" w:date="2025-11-07T22:01:00Z" w16du:dateUtc="2025-11-07T21:01:00Z"/>
        </w:rPr>
      </w:pPr>
      <w:ins w:id="392" w:author="Lenovo" w:date="2025-11-07T19:21:00Z" w16du:dateUtc="2025-11-07T18:21:00Z">
        <w:r w:rsidRPr="00187BBA">
          <w:t>AIML service operations control and management procedure</w:t>
        </w:r>
      </w:ins>
      <w:ins w:id="393" w:author="Lenovo" w:date="2025-11-07T19:29:00Z" w16du:dateUtc="2025-11-07T18:29:00Z">
        <w:r w:rsidR="0049754B" w:rsidRPr="00187BBA">
          <w:t>:</w:t>
        </w:r>
      </w:ins>
    </w:p>
    <w:p w14:paraId="0C3D2400" w14:textId="0EC8CBA0" w:rsidR="009678F7" w:rsidRPr="00187BBA" w:rsidRDefault="009678F7" w:rsidP="00C94179">
      <w:pPr>
        <w:rPr>
          <w:ins w:id="394" w:author="Lenovo" w:date="2025-11-07T19:29:00Z" w16du:dateUtc="2025-11-07T18:29:00Z"/>
        </w:rPr>
      </w:pPr>
      <w:ins w:id="395" w:author="Lenovo" w:date="2025-11-07T22:01:00Z" w16du:dateUtc="2025-11-07T21:01:00Z">
        <w:r w:rsidRPr="00187BBA">
          <w:t>Process 1</w:t>
        </w:r>
      </w:ins>
    </w:p>
    <w:p w14:paraId="2790C05C" w14:textId="3061E94A" w:rsidR="00103C7C" w:rsidRPr="00187BBA" w:rsidRDefault="00103C7C" w:rsidP="00C5607C">
      <w:pPr>
        <w:pStyle w:val="ListParagraph"/>
        <w:numPr>
          <w:ilvl w:val="0"/>
          <w:numId w:val="25"/>
        </w:numPr>
        <w:rPr>
          <w:ins w:id="396" w:author="Lenovo" w:date="2025-11-07T19:30:00Z" w16du:dateUtc="2025-11-07T18:30:00Z"/>
        </w:rPr>
      </w:pPr>
      <w:ins w:id="397" w:author="Lenovo" w:date="2025-11-07T19:30:00Z" w16du:dateUtc="2025-11-07T18:30:00Z">
        <w:r w:rsidRPr="00187BBA">
          <w:t>AIMLE Service:</w:t>
        </w:r>
      </w:ins>
      <w:ins w:id="398" w:author="Lenovo" w:date="2025-11-07T19:58:00Z" w16du:dateUtc="2025-11-07T18:58:00Z">
        <w:r w:rsidR="00DC3231" w:rsidRPr="00187BBA">
          <w:t xml:space="preserve"> </w:t>
        </w:r>
        <w:r w:rsidR="00DC3231" w:rsidRPr="00187BBA">
          <w:rPr>
            <w:noProof/>
          </w:rPr>
          <w:t>AIMLEServiceOperationsManagement</w:t>
        </w:r>
      </w:ins>
      <w:ins w:id="399" w:author="Lenovo" w:date="2025-11-07T19:59:00Z" w16du:dateUtc="2025-11-07T18:59:00Z">
        <w:r w:rsidR="00DC3231" w:rsidRPr="00187BBA">
          <w:rPr>
            <w:noProof/>
          </w:rPr>
          <w:t xml:space="preserve"> Request/Response</w:t>
        </w:r>
      </w:ins>
    </w:p>
    <w:p w14:paraId="31B2B9AD" w14:textId="274C9889" w:rsidR="00350B3F" w:rsidRPr="00187BBA" w:rsidRDefault="00350B3F" w:rsidP="00C5607C">
      <w:pPr>
        <w:pStyle w:val="ListParagraph"/>
        <w:numPr>
          <w:ilvl w:val="0"/>
          <w:numId w:val="25"/>
        </w:numPr>
        <w:rPr>
          <w:ins w:id="400" w:author="Lenovo" w:date="2025-11-07T19:31:00Z" w16du:dateUtc="2025-11-07T18:31:00Z"/>
        </w:rPr>
      </w:pPr>
      <w:ins w:id="401" w:author="Lenovo" w:date="2025-11-07T19:30:00Z" w16du:dateUtc="2025-11-07T18:30:00Z">
        <w:r w:rsidRPr="00187BBA">
          <w:t>AIMLE Ser</w:t>
        </w:r>
      </w:ins>
      <w:ins w:id="402" w:author="Lenovo" w:date="2025-11-07T19:31:00Z" w16du:dateUtc="2025-11-07T18:31:00Z">
        <w:r w:rsidRPr="00187BBA">
          <w:t>vice Consumer:</w:t>
        </w:r>
      </w:ins>
      <w:ins w:id="403" w:author="Lenovo" w:date="2025-11-07T19:59:00Z" w16du:dateUtc="2025-11-07T18:59:00Z">
        <w:r w:rsidR="00737338" w:rsidRPr="00187BBA">
          <w:t xml:space="preserve"> VAL Server</w:t>
        </w:r>
      </w:ins>
    </w:p>
    <w:p w14:paraId="539C1CD7" w14:textId="33CFB31C" w:rsidR="00350B3F" w:rsidRPr="00187BBA" w:rsidRDefault="00350B3F" w:rsidP="00C5607C">
      <w:pPr>
        <w:pStyle w:val="ListParagraph"/>
        <w:numPr>
          <w:ilvl w:val="0"/>
          <w:numId w:val="25"/>
        </w:numPr>
        <w:rPr>
          <w:ins w:id="404" w:author="Lenovo" w:date="2025-11-07T19:30:00Z" w16du:dateUtc="2025-11-07T18:30:00Z"/>
        </w:rPr>
      </w:pPr>
      <w:ins w:id="405" w:author="Lenovo" w:date="2025-11-07T19:31:00Z" w16du:dateUtc="2025-11-07T18:31:00Z">
        <w:r w:rsidRPr="00187BBA">
          <w:t>AIMLE Service Producer</w:t>
        </w:r>
        <w:r w:rsidR="00C5607C" w:rsidRPr="00187BBA">
          <w:t>:</w:t>
        </w:r>
      </w:ins>
      <w:ins w:id="406" w:author="Lenovo" w:date="2025-11-07T19:59:00Z" w16du:dateUtc="2025-11-07T18:59:00Z">
        <w:r w:rsidR="00737338" w:rsidRPr="00187BBA">
          <w:t xml:space="preserve"> AIMLE Server</w:t>
        </w:r>
      </w:ins>
    </w:p>
    <w:p w14:paraId="094D4072" w14:textId="24EE646C" w:rsidR="000D5B02" w:rsidRPr="00187BBA" w:rsidRDefault="009C2A0E" w:rsidP="001756FE">
      <w:pPr>
        <w:pStyle w:val="ListParagraph"/>
        <w:numPr>
          <w:ilvl w:val="0"/>
          <w:numId w:val="25"/>
        </w:numPr>
        <w:rPr>
          <w:ins w:id="407" w:author="Lenovo" w:date="2025-11-07T22:01:00Z" w16du:dateUtc="2025-11-07T21:01:00Z"/>
        </w:rPr>
      </w:pPr>
      <w:ins w:id="408" w:author="Lenovo" w:date="2025-11-07T20:18:00Z" w16du:dateUtc="2025-11-07T19:18:00Z">
        <w:r w:rsidRPr="00187BBA">
          <w:t>Token Claims including scope</w:t>
        </w:r>
      </w:ins>
      <w:ins w:id="409" w:author="Lenovo" w:date="2025-11-07T19:29:00Z" w16du:dateUtc="2025-11-07T18:29:00Z">
        <w:r w:rsidR="000D5B02" w:rsidRPr="00187BBA">
          <w:t>:</w:t>
        </w:r>
      </w:ins>
      <w:ins w:id="410" w:author="Lenovo" w:date="2025-11-07T21:17:00Z" w16du:dateUtc="2025-11-07T20:17:00Z">
        <w:r w:rsidR="00C545E6" w:rsidRPr="00187BBA">
          <w:t xml:space="preserve"> </w:t>
        </w:r>
        <w:r w:rsidR="00C545E6" w:rsidRPr="00187BBA" w:rsidDel="000A206D">
          <w:t xml:space="preserve">Requestor ID as Subject, AIMLE service-related information as scope, </w:t>
        </w:r>
      </w:ins>
      <w:ins w:id="411" w:author="Lenovo" w:date="2025-11-07T22:05:00Z" w16du:dateUtc="2025-11-07T21:05:00Z">
        <w:r w:rsidR="00BD3BB4" w:rsidRPr="00187BBA">
          <w:rPr>
            <w:lang w:eastAsia="zh-CN"/>
          </w:rPr>
          <w:t xml:space="preserve">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w:t>
        </w:r>
        <w:r w:rsidR="00BD3BB4" w:rsidRPr="00187BBA">
          <w:rPr>
            <w:lang w:eastAsia="zh-CN"/>
          </w:rPr>
          <w:lastRenderedPageBreak/>
          <w:t>reporting (such as periodic/event based), List of allowed VAL service(IDs) and allowed corresponding permission level(s), Allowed AIML Task type or operations/services (such as VFL/HFL)</w:t>
        </w:r>
      </w:ins>
      <w:ins w:id="412" w:author="Lenovo" w:date="2025-11-07T21:17:00Z" w16du:dateUtc="2025-11-07T20:17:00Z">
        <w:r w:rsidR="00C545E6" w:rsidRPr="00187BBA" w:rsidDel="000A206D">
          <w:t>, issuer as authorization server ID</w:t>
        </w:r>
        <w:r w:rsidR="00C545E6" w:rsidRPr="00187BBA">
          <w:t>.</w:t>
        </w:r>
      </w:ins>
    </w:p>
    <w:p w14:paraId="066C547B" w14:textId="630437BE" w:rsidR="009678F7" w:rsidRPr="00187BBA" w:rsidRDefault="009678F7" w:rsidP="00C94179">
      <w:pPr>
        <w:rPr>
          <w:ins w:id="413" w:author="Lenovo" w:date="2025-11-07T22:01:00Z" w16du:dateUtc="2025-11-07T21:01:00Z"/>
        </w:rPr>
      </w:pPr>
      <w:ins w:id="414" w:author="Lenovo" w:date="2025-11-07T22:01:00Z" w16du:dateUtc="2025-11-07T21:01:00Z">
        <w:r w:rsidRPr="00187BBA">
          <w:t>Process 2</w:t>
        </w:r>
      </w:ins>
    </w:p>
    <w:p w14:paraId="05921E6A" w14:textId="47837A26" w:rsidR="009678F7" w:rsidRPr="00187BBA" w:rsidRDefault="009678F7" w:rsidP="009678F7">
      <w:pPr>
        <w:pStyle w:val="ListParagraph"/>
        <w:numPr>
          <w:ilvl w:val="0"/>
          <w:numId w:val="25"/>
        </w:numPr>
        <w:rPr>
          <w:ins w:id="415" w:author="Lenovo" w:date="2025-11-07T22:01:00Z" w16du:dateUtc="2025-11-07T21:01:00Z"/>
        </w:rPr>
      </w:pPr>
      <w:ins w:id="416" w:author="Lenovo" w:date="2025-11-07T22:01:00Z" w16du:dateUtc="2025-11-07T21:01:00Z">
        <w:r w:rsidRPr="00187BBA">
          <w:t xml:space="preserve">AIMLE Service: </w:t>
        </w:r>
      </w:ins>
      <w:ins w:id="417" w:author="Lenovo" w:date="2025-11-07T22:03:00Z" w16du:dateUtc="2025-11-07T21:03:00Z">
        <w:r w:rsidR="00D24FB9" w:rsidRPr="00187BBA">
          <w:rPr>
            <w:noProof/>
          </w:rPr>
          <w:t>AIMLEClientServiceOperations</w:t>
        </w:r>
      </w:ins>
      <w:ins w:id="418" w:author="Lenovo" w:date="2025-11-07T22:01:00Z" w16du:dateUtc="2025-11-07T21:01:00Z">
        <w:r w:rsidRPr="00187BBA">
          <w:rPr>
            <w:noProof/>
          </w:rPr>
          <w:t xml:space="preserve"> Request/Response</w:t>
        </w:r>
      </w:ins>
    </w:p>
    <w:p w14:paraId="51A58A12" w14:textId="61008161" w:rsidR="009678F7" w:rsidRPr="00187BBA" w:rsidRDefault="009678F7" w:rsidP="009678F7">
      <w:pPr>
        <w:pStyle w:val="ListParagraph"/>
        <w:numPr>
          <w:ilvl w:val="0"/>
          <w:numId w:val="25"/>
        </w:numPr>
        <w:rPr>
          <w:ins w:id="419" w:author="Lenovo" w:date="2025-11-07T22:01:00Z" w16du:dateUtc="2025-11-07T21:01:00Z"/>
        </w:rPr>
      </w:pPr>
      <w:ins w:id="420" w:author="Lenovo" w:date="2025-11-07T22:01:00Z" w16du:dateUtc="2025-11-07T21:01:00Z">
        <w:r w:rsidRPr="00187BBA">
          <w:t xml:space="preserve">AIMLE Service Consumer: </w:t>
        </w:r>
      </w:ins>
      <w:ins w:id="421" w:author="Lenovo" w:date="2025-11-07T22:02:00Z" w16du:dateUtc="2025-11-07T21:02:00Z">
        <w:r w:rsidRPr="00187BBA">
          <w:t>AIMLE Server</w:t>
        </w:r>
      </w:ins>
      <w:ins w:id="422" w:author="Lenovo" w:date="2025-11-07T22:04:00Z" w16du:dateUtc="2025-11-07T21:04:00Z">
        <w:r w:rsidR="00AF5B54" w:rsidRPr="00187BBA">
          <w:t>, AIMLE Client</w:t>
        </w:r>
      </w:ins>
    </w:p>
    <w:p w14:paraId="56AEABE8" w14:textId="38AEEF02" w:rsidR="009678F7" w:rsidRPr="00187BBA" w:rsidRDefault="009678F7" w:rsidP="009678F7">
      <w:pPr>
        <w:pStyle w:val="ListParagraph"/>
        <w:numPr>
          <w:ilvl w:val="0"/>
          <w:numId w:val="25"/>
        </w:numPr>
        <w:rPr>
          <w:ins w:id="423" w:author="Lenovo" w:date="2025-11-07T22:01:00Z" w16du:dateUtc="2025-11-07T21:01:00Z"/>
        </w:rPr>
      </w:pPr>
      <w:ins w:id="424" w:author="Lenovo" w:date="2025-11-07T22:01:00Z" w16du:dateUtc="2025-11-07T21:01:00Z">
        <w:r w:rsidRPr="00187BBA">
          <w:t xml:space="preserve">AIMLE Service Producer: AIMLE </w:t>
        </w:r>
      </w:ins>
      <w:ins w:id="425" w:author="Lenovo" w:date="2025-11-07T22:02:00Z" w16du:dateUtc="2025-11-07T21:02:00Z">
        <w:r w:rsidRPr="00187BBA">
          <w:t>Client</w:t>
        </w:r>
      </w:ins>
    </w:p>
    <w:p w14:paraId="0605B52F" w14:textId="43E1273F" w:rsidR="009678F7" w:rsidRPr="00187BBA" w:rsidRDefault="009678F7" w:rsidP="009678F7">
      <w:pPr>
        <w:pStyle w:val="ListParagraph"/>
        <w:numPr>
          <w:ilvl w:val="0"/>
          <w:numId w:val="25"/>
        </w:numPr>
        <w:rPr>
          <w:ins w:id="426" w:author="Lenovo" w:date="2025-11-07T22:01:00Z" w16du:dateUtc="2025-11-07T21:01:00Z"/>
        </w:rPr>
      </w:pPr>
      <w:ins w:id="427" w:author="Lenovo" w:date="2025-11-07T22:01:00Z" w16du:dateUtc="2025-11-07T21:01:00Z">
        <w:r w:rsidRPr="00187BBA">
          <w:t xml:space="preserve">Token Claims including scope: </w:t>
        </w:r>
        <w:r w:rsidRPr="00187BBA" w:rsidDel="000A206D">
          <w:t xml:space="preserve">Requestor ID as Subject, AIMLE service-related information as scope, </w:t>
        </w:r>
      </w:ins>
      <w:ins w:id="428" w:author="Lenovo" w:date="2025-11-07T22:05:00Z" w16du:dateUtc="2025-11-07T21:05:00Z">
        <w:r w:rsidR="009323E7"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ins>
      <w:ins w:id="429" w:author="Lenovo" w:date="2025-11-07T22:01:00Z" w16du:dateUtc="2025-11-07T21:01:00Z">
        <w:r w:rsidRPr="00187BBA" w:rsidDel="000A206D">
          <w:t>, issuer as authorization server ID</w:t>
        </w:r>
        <w:r w:rsidRPr="00187BBA">
          <w:t>.</w:t>
        </w:r>
      </w:ins>
    </w:p>
    <w:p w14:paraId="03DCC563" w14:textId="4DADFF19" w:rsidR="00383CC2" w:rsidRPr="00187BBA" w:rsidRDefault="00383CC2" w:rsidP="00081FB8">
      <w:pPr>
        <w:pStyle w:val="ListParagraph"/>
        <w:numPr>
          <w:ilvl w:val="0"/>
          <w:numId w:val="31"/>
        </w:numPr>
        <w:rPr>
          <w:ins w:id="430" w:author="Lenovo" w:date="2025-11-07T21:51:00Z" w16du:dateUtc="2025-11-07T20:51:00Z"/>
        </w:rPr>
      </w:pPr>
      <w:ins w:id="431" w:author="Lenovo" w:date="2025-11-07T21:49:00Z" w16du:dateUtc="2025-11-07T20:49:00Z">
        <w:r w:rsidRPr="00187BBA">
          <w:t>Transfer Learning Enablement</w:t>
        </w:r>
      </w:ins>
    </w:p>
    <w:p w14:paraId="4CF9F2A3" w14:textId="14EEF0D3" w:rsidR="00A064DE" w:rsidRPr="00187BBA" w:rsidRDefault="006C71AA" w:rsidP="00EB3DA3">
      <w:pPr>
        <w:pStyle w:val="ListParagraph"/>
        <w:numPr>
          <w:ilvl w:val="1"/>
          <w:numId w:val="31"/>
        </w:numPr>
        <w:rPr>
          <w:ins w:id="432" w:author="Lenovo" w:date="2025-11-07T21:51:00Z" w16du:dateUtc="2025-11-07T20:51:00Z"/>
        </w:rPr>
      </w:pPr>
      <w:ins w:id="433" w:author="Lenovo" w:date="2025-11-07T21:55:00Z" w16du:dateUtc="2025-11-07T20:55:00Z">
        <w:r w:rsidRPr="00C94179">
          <w:rPr>
            <w:b/>
            <w:bCs/>
            <w:lang w:val="en-US"/>
          </w:rPr>
          <w:t>Type 1:</w:t>
        </w:r>
        <w:r w:rsidRPr="00187BBA">
          <w:rPr>
            <w:lang w:val="en-US"/>
          </w:rPr>
          <w:t xml:space="preserve"> </w:t>
        </w:r>
      </w:ins>
      <w:ins w:id="434" w:author="Lenovo" w:date="2025-11-07T21:51:00Z" w16du:dateUtc="2025-11-07T20:51:00Z">
        <w:r w:rsidR="00A064DE" w:rsidRPr="00187BBA">
          <w:rPr>
            <w:lang w:val="en-US"/>
          </w:rPr>
          <w:t>AIMLE Service:</w:t>
        </w:r>
        <w:r w:rsidR="00EB3DA3" w:rsidRPr="00187BBA">
          <w:rPr>
            <w:lang w:val="en-US"/>
          </w:rPr>
          <w:t xml:space="preserve"> </w:t>
        </w:r>
        <w:r w:rsidR="00AD7B99" w:rsidRPr="00187BBA">
          <w:rPr>
            <w:noProof/>
            <w:lang w:eastAsia="zh-CN"/>
          </w:rPr>
          <w:t>TLModelSelectionAssistance</w:t>
        </w:r>
      </w:ins>
      <w:ins w:id="435" w:author="Lenovo" w:date="2025-11-07T21:52:00Z" w16du:dateUtc="2025-11-07T20:52:00Z">
        <w:r w:rsidR="00AD7B99" w:rsidRPr="00187BBA">
          <w:rPr>
            <w:noProof/>
            <w:lang w:eastAsia="zh-CN"/>
          </w:rPr>
          <w:t xml:space="preserve"> Request/Response</w:t>
        </w:r>
      </w:ins>
    </w:p>
    <w:p w14:paraId="459F4B61" w14:textId="77777777" w:rsidR="00EB3DA3" w:rsidRPr="00187BBA" w:rsidRDefault="00EB3DA3" w:rsidP="00EB3DA3">
      <w:pPr>
        <w:pStyle w:val="ListParagraph"/>
        <w:numPr>
          <w:ilvl w:val="1"/>
          <w:numId w:val="31"/>
        </w:numPr>
        <w:rPr>
          <w:ins w:id="436" w:author="Lenovo" w:date="2025-11-07T21:51:00Z" w16du:dateUtc="2025-11-07T20:51:00Z"/>
        </w:rPr>
      </w:pPr>
      <w:ins w:id="437" w:author="Lenovo" w:date="2025-11-07T21:51:00Z" w16du:dateUtc="2025-11-07T20:51:00Z">
        <w:r w:rsidRPr="00187BBA">
          <w:t>AIMLE Service Consumer: VAL Server</w:t>
        </w:r>
      </w:ins>
    </w:p>
    <w:p w14:paraId="0B1B9BC9" w14:textId="77777777" w:rsidR="00EB3DA3" w:rsidRPr="00187BBA" w:rsidRDefault="00EB3DA3" w:rsidP="00EB3DA3">
      <w:pPr>
        <w:pStyle w:val="ListParagraph"/>
        <w:numPr>
          <w:ilvl w:val="1"/>
          <w:numId w:val="31"/>
        </w:numPr>
        <w:rPr>
          <w:ins w:id="438" w:author="Lenovo" w:date="2025-11-07T21:51:00Z" w16du:dateUtc="2025-11-07T20:51:00Z"/>
        </w:rPr>
      </w:pPr>
      <w:ins w:id="439" w:author="Lenovo" w:date="2025-11-07T21:51:00Z" w16du:dateUtc="2025-11-07T20:51:00Z">
        <w:r w:rsidRPr="00187BBA">
          <w:t>AIMLE Service Producer: AIMLE Server</w:t>
        </w:r>
      </w:ins>
    </w:p>
    <w:p w14:paraId="3D3435CD" w14:textId="45CF6AD3" w:rsidR="00EB3DA3" w:rsidRPr="00187BBA" w:rsidRDefault="00EB3DA3" w:rsidP="00EB3DA3">
      <w:pPr>
        <w:pStyle w:val="ListParagraph"/>
        <w:numPr>
          <w:ilvl w:val="1"/>
          <w:numId w:val="31"/>
        </w:numPr>
        <w:rPr>
          <w:ins w:id="440" w:author="Lenovo" w:date="2025-11-07T21:51:00Z" w16du:dateUtc="2025-11-07T20:51:00Z"/>
        </w:rPr>
      </w:pPr>
      <w:ins w:id="441" w:author="Lenovo" w:date="2025-11-07T21:51:00Z" w16du:dateUtc="2025-11-07T20:51:00Z">
        <w:r w:rsidRPr="00187BBA">
          <w:t xml:space="preserve">Token Claims including scope: Requestor ID as Subject, AIMLE service-related information as scope, </w:t>
        </w:r>
      </w:ins>
      <w:ins w:id="442" w:author="Lenovo" w:date="2025-11-07T21:56:00Z" w16du:dateUtc="2025-11-07T20:56:00Z">
        <w:r w:rsidR="00A91B02"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ns w:id="443" w:author="Lenovo" w:date="2025-11-07T21:51:00Z" w16du:dateUtc="2025-11-07T20:51:00Z">
        <w:r w:rsidRPr="00187BBA">
          <w:t>, issuer as authorization server ID.</w:t>
        </w:r>
      </w:ins>
    </w:p>
    <w:p w14:paraId="64E7B10D" w14:textId="45A47BFC" w:rsidR="006C71AA" w:rsidRPr="00187BBA" w:rsidRDefault="006C71AA" w:rsidP="006C71AA">
      <w:pPr>
        <w:pStyle w:val="ListParagraph"/>
        <w:numPr>
          <w:ilvl w:val="1"/>
          <w:numId w:val="31"/>
        </w:numPr>
        <w:rPr>
          <w:ins w:id="444" w:author="Lenovo" w:date="2025-11-07T21:55:00Z" w16du:dateUtc="2025-11-07T20:55:00Z"/>
        </w:rPr>
      </w:pPr>
      <w:ins w:id="445" w:author="Lenovo" w:date="2025-11-07T21:55:00Z" w16du:dateUtc="2025-11-07T20:55:00Z">
        <w:r w:rsidRPr="00C94179">
          <w:rPr>
            <w:b/>
            <w:bCs/>
            <w:lang w:val="en-US"/>
          </w:rPr>
          <w:t>Type 2:</w:t>
        </w:r>
        <w:r w:rsidRPr="00187BBA">
          <w:rPr>
            <w:lang w:val="en-US"/>
          </w:rPr>
          <w:t xml:space="preserve"> AIMLE Service: UE </w:t>
        </w:r>
        <w:r w:rsidRPr="00187BBA">
          <w:rPr>
            <w:noProof/>
            <w:lang w:eastAsia="zh-CN"/>
          </w:rPr>
          <w:t>TLModelSelectionAssistance Request/Response</w:t>
        </w:r>
      </w:ins>
    </w:p>
    <w:p w14:paraId="27803EE1" w14:textId="14EB5FC9" w:rsidR="006C71AA" w:rsidRPr="00187BBA" w:rsidRDefault="006C71AA" w:rsidP="006C71AA">
      <w:pPr>
        <w:pStyle w:val="ListParagraph"/>
        <w:numPr>
          <w:ilvl w:val="1"/>
          <w:numId w:val="31"/>
        </w:numPr>
        <w:rPr>
          <w:ins w:id="446" w:author="Lenovo" w:date="2025-11-07T21:55:00Z" w16du:dateUtc="2025-11-07T20:55:00Z"/>
        </w:rPr>
      </w:pPr>
      <w:ins w:id="447" w:author="Lenovo" w:date="2025-11-07T21:55:00Z" w16du:dateUtc="2025-11-07T20:55:00Z">
        <w:r w:rsidRPr="00187BBA">
          <w:t xml:space="preserve">AIMLE Service Consumer: </w:t>
        </w:r>
        <w:r w:rsidR="004B626F" w:rsidRPr="00187BBA">
          <w:t>AIMLE Client</w:t>
        </w:r>
      </w:ins>
    </w:p>
    <w:p w14:paraId="7DF8FA94" w14:textId="77777777" w:rsidR="006C71AA" w:rsidRPr="00187BBA" w:rsidRDefault="006C71AA" w:rsidP="006C71AA">
      <w:pPr>
        <w:pStyle w:val="ListParagraph"/>
        <w:numPr>
          <w:ilvl w:val="1"/>
          <w:numId w:val="31"/>
        </w:numPr>
        <w:rPr>
          <w:ins w:id="448" w:author="Lenovo" w:date="2025-11-07T21:55:00Z" w16du:dateUtc="2025-11-07T20:55:00Z"/>
        </w:rPr>
      </w:pPr>
      <w:ins w:id="449" w:author="Lenovo" w:date="2025-11-07T21:55:00Z" w16du:dateUtc="2025-11-07T20:55:00Z">
        <w:r w:rsidRPr="00187BBA">
          <w:t>AIMLE Service Producer: AIMLE Server</w:t>
        </w:r>
      </w:ins>
    </w:p>
    <w:p w14:paraId="3FE6B5DD" w14:textId="2CA05724" w:rsidR="00EB3DA3" w:rsidRPr="00187BBA" w:rsidRDefault="006C71AA" w:rsidP="00187BBA">
      <w:pPr>
        <w:pStyle w:val="ListParagraph"/>
        <w:numPr>
          <w:ilvl w:val="1"/>
          <w:numId w:val="31"/>
        </w:numPr>
      </w:pPr>
      <w:ins w:id="450" w:author="Lenovo" w:date="2025-11-07T21:55:00Z" w16du:dateUtc="2025-11-07T20:55:00Z">
        <w:r w:rsidRPr="00187BBA">
          <w:t xml:space="preserve">Token Claims including scope: Requestor ID as Subject, AIMLE service-related information as scope, </w:t>
        </w:r>
      </w:ins>
      <w:ins w:id="451" w:author="Lenovo" w:date="2025-11-07T21:56:00Z" w16du:dateUtc="2025-11-07T20:56:00Z">
        <w:r w:rsidR="004A3604"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ns w:id="452" w:author="Lenovo" w:date="2025-11-07T21:55:00Z" w16du:dateUtc="2025-11-07T20:55:00Z">
        <w:r w:rsidRPr="00187BBA">
          <w:t>, issuer as authorization server ID.</w:t>
        </w:r>
      </w:ins>
    </w:p>
    <w:p w14:paraId="4D9B2FE1" w14:textId="1C455F3C" w:rsidR="007675F3" w:rsidDel="00373F6D" w:rsidRDefault="007675F3" w:rsidP="007675F3">
      <w:pPr>
        <w:pStyle w:val="EditorsNote"/>
        <w:rPr>
          <w:del w:id="453" w:author="Lenovo" w:date="2025-11-07T18:53:00Z" w16du:dateUtc="2025-11-07T17:53:00Z"/>
        </w:rPr>
      </w:pPr>
      <w:del w:id="454" w:author="Lenovo" w:date="2025-11-07T18:53:00Z" w16du:dateUtc="2025-11-07T17:53:00Z">
        <w:r w:rsidDel="00373F6D">
          <w:delText>Editor’s Note: Who performs the role of Authorization Server is FFS.</w:delText>
        </w:r>
      </w:del>
    </w:p>
    <w:p w14:paraId="5588BBE1" w14:textId="76D31C56" w:rsidR="007675F3" w:rsidDel="00536E04" w:rsidRDefault="007675F3" w:rsidP="007675F3">
      <w:pPr>
        <w:pStyle w:val="EditorsNote"/>
        <w:rPr>
          <w:del w:id="455" w:author="Lenovo" w:date="2025-11-07T18:53:00Z" w16du:dateUtc="2025-11-07T17:53:00Z"/>
        </w:rPr>
      </w:pPr>
      <w:del w:id="456" w:author="Lenovo" w:date="2025-11-07T18:53:00Z" w16du:dateUtc="2025-11-07T17:53:00Z">
        <w:r w:rsidDel="00373F6D">
          <w:delText>Editor’s Note: Further details on how the solution address the overall scope of AIMLE procedures related to KI#1 is FFS.</w:delText>
        </w:r>
      </w:del>
    </w:p>
    <w:p w14:paraId="4934D609" w14:textId="394DBF23" w:rsidR="00536E04" w:rsidRPr="000F0DF0" w:rsidRDefault="00536E04" w:rsidP="007675F3">
      <w:pPr>
        <w:pStyle w:val="EditorsNote"/>
        <w:rPr>
          <w:ins w:id="457" w:author="Lenovo_r1" w:date="2025-11-20T09:53:00Z" w16du:dateUtc="2025-11-20T15:53:00Z"/>
        </w:rPr>
      </w:pPr>
      <w:ins w:id="458" w:author="Lenovo_r1" w:date="2025-11-20T09:53:00Z" w16du:dateUtc="2025-11-20T15:53:00Z">
        <w:r>
          <w:t>Editor’s Note: Further details on how</w:t>
        </w:r>
        <w:r w:rsidR="00CE70F1">
          <w:t xml:space="preserve"> the parameters included in the token are us</w:t>
        </w:r>
      </w:ins>
      <w:ins w:id="459" w:author="Lenovo_r1" w:date="2025-11-20T09:54:00Z" w16du:dateUtc="2025-11-20T15:54:00Z">
        <w:r w:rsidR="00D2212F">
          <w:t>ed</w:t>
        </w:r>
      </w:ins>
      <w:ins w:id="460" w:author="Lenovo_r1" w:date="2025-11-20T09:53:00Z" w16du:dateUtc="2025-11-20T15:53:00Z">
        <w:r w:rsidR="00CE70F1">
          <w:t xml:space="preserve"> during the authorization </w:t>
        </w:r>
      </w:ins>
      <w:ins w:id="461" w:author="Lenovo_r1" w:date="2025-11-20T09:54:00Z" w16du:dateUtc="2025-11-20T15:54:00Z">
        <w:r w:rsidR="00023624">
          <w:t xml:space="preserve">verification by the resource server </w:t>
        </w:r>
      </w:ins>
      <w:ins w:id="462" w:author="Lenovo_r1" w:date="2025-11-20T09:53:00Z" w16du:dateUtc="2025-11-20T15:53:00Z">
        <w:r w:rsidR="00CE70F1">
          <w:t>is FFS.</w:t>
        </w:r>
      </w:ins>
    </w:p>
    <w:p w14:paraId="799C8B37" w14:textId="77777777" w:rsidR="007675F3" w:rsidRDefault="007675F3" w:rsidP="007675F3">
      <w:pPr>
        <w:pStyle w:val="Heading3"/>
      </w:pPr>
      <w:bookmarkStart w:id="463" w:name="_Toc211870267"/>
      <w:r>
        <w:t>6.1.3</w:t>
      </w:r>
      <w:r>
        <w:tab/>
        <w:t>Evaluation</w:t>
      </w:r>
      <w:bookmarkEnd w:id="463"/>
    </w:p>
    <w:p w14:paraId="59DD7A17" w14:textId="6401E283" w:rsidR="006C673A" w:rsidRDefault="007675F3" w:rsidP="007675F3">
      <w:pPr>
        <w:rPr>
          <w:ins w:id="464" w:author="Lenovo" w:date="2025-11-07T18:59:00Z" w16du:dateUtc="2025-11-07T17:59:00Z"/>
        </w:rPr>
      </w:pPr>
      <w:del w:id="465" w:author="Lenovo" w:date="2025-11-07T18:53:00Z" w16du:dateUtc="2025-11-07T17:53:00Z">
        <w:r w:rsidDel="00373F6D">
          <w:delText>TBD</w:delText>
        </w:r>
      </w:del>
      <w:ins w:id="466" w:author="Lenovo" w:date="2025-11-07T18:54:00Z" w16du:dateUtc="2025-11-07T17:54:00Z">
        <w:r w:rsidR="000C51B9">
          <w:t xml:space="preserve">The solution uses the SEAL service authorization procedure as baseline </w:t>
        </w:r>
      </w:ins>
      <w:ins w:id="467" w:author="Lenovo" w:date="2025-11-07T18:59:00Z" w16du:dateUtc="2025-11-07T17:59:00Z">
        <w:r w:rsidR="00A44019">
          <w:t>with the following impacts</w:t>
        </w:r>
        <w:r w:rsidR="006C673A">
          <w:t>:</w:t>
        </w:r>
      </w:ins>
    </w:p>
    <w:p w14:paraId="0595AD14" w14:textId="5E4FE0AD" w:rsidR="007675F3" w:rsidRDefault="00F97B7F" w:rsidP="007675F3">
      <w:ins w:id="468" w:author="Lenovo" w:date="2025-11-07T19:00:00Z" w16du:dateUtc="2025-11-07T18:00:00Z">
        <w:r>
          <w:t xml:space="preserve">To secure the </w:t>
        </w:r>
      </w:ins>
      <w:ins w:id="469" w:author="Lenovo_r1" w:date="2025-11-19T17:19:00Z" w16du:dateUtc="2025-11-19T23:19:00Z">
        <w:r w:rsidR="00890EB2">
          <w:t xml:space="preserve">SEAL </w:t>
        </w:r>
        <w:r w:rsidR="000D0266">
          <w:t xml:space="preserve">based </w:t>
        </w:r>
      </w:ins>
      <w:ins w:id="470" w:author="Lenovo" w:date="2025-11-07T19:00:00Z" w16du:dateUtc="2025-11-07T18:00:00Z">
        <w:r>
          <w:t>AIMLE Services, t</w:t>
        </w:r>
        <w:r w:rsidR="006C673A">
          <w:t>h</w:t>
        </w:r>
        <w:r>
          <w:t>is</w:t>
        </w:r>
        <w:r w:rsidR="006C673A">
          <w:t xml:space="preserve"> solution pr</w:t>
        </w:r>
      </w:ins>
      <w:ins w:id="471" w:author="Lenovo" w:date="2025-11-07T18:55:00Z" w16du:dateUtc="2025-11-07T17:55:00Z">
        <w:r w:rsidR="000C51B9">
          <w:t xml:space="preserve">ovides enhancements to </w:t>
        </w:r>
        <w:r w:rsidR="00410CAB">
          <w:t>the access token claims (such as scope</w:t>
        </w:r>
      </w:ins>
      <w:ins w:id="472" w:author="Lenovo" w:date="2025-11-07T18:56:00Z" w16du:dateUtc="2025-11-07T17:56:00Z">
        <w:r w:rsidR="000A67C9">
          <w:t xml:space="preserve"> and audience) to indicate </w:t>
        </w:r>
        <w:r w:rsidR="000D0428">
          <w:t>AIMLE procedure</w:t>
        </w:r>
      </w:ins>
      <w:ins w:id="473" w:author="Lenovo" w:date="2025-11-07T18:57:00Z" w16du:dateUtc="2025-11-07T17:57:00Z">
        <w:r w:rsidR="001D17D8">
          <w:t xml:space="preserve"> and information flow</w:t>
        </w:r>
      </w:ins>
      <w:ins w:id="474" w:author="Lenovo" w:date="2025-11-07T18:58:00Z" w16du:dateUtc="2025-11-07T17:58:00Z">
        <w:r w:rsidR="001D17D8">
          <w:t xml:space="preserve"> specific </w:t>
        </w:r>
      </w:ins>
      <w:ins w:id="475" w:author="Lenovo" w:date="2025-11-07T18:56:00Z" w16du:dateUtc="2025-11-07T17:56:00Z">
        <w:r w:rsidR="000D0428">
          <w:t>information t</w:t>
        </w:r>
      </w:ins>
      <w:ins w:id="476" w:author="Lenovo" w:date="2025-11-07T18:58:00Z" w16du:dateUtc="2025-11-07T17:58:00Z">
        <w:r w:rsidR="00D668AB">
          <w:t>o allow related verification at the AIMLE Serv</w:t>
        </w:r>
      </w:ins>
      <w:ins w:id="477" w:author="Lenovo" w:date="2025-11-07T18:59:00Z" w16du:dateUtc="2025-11-07T17:59:00Z">
        <w:r w:rsidR="00D668AB">
          <w:t>ice producer side</w:t>
        </w:r>
        <w:r w:rsidR="00A44019">
          <w:t xml:space="preserve"> </w:t>
        </w:r>
      </w:ins>
      <w:ins w:id="478" w:author="Lenovo" w:date="2025-11-07T19:00:00Z" w16du:dateUtc="2025-11-07T18:00:00Z">
        <w:r w:rsidR="006C673A">
          <w:t xml:space="preserve">before providing any </w:t>
        </w:r>
        <w:r>
          <w:t>service to AIMLE service consumers</w:t>
        </w:r>
      </w:ins>
      <w:ins w:id="479" w:author="Lenovo" w:date="2025-11-07T18:57:00Z" w16du:dateUtc="2025-11-07T17:57:00Z">
        <w:r w:rsidR="000D0428">
          <w:t>.</w:t>
        </w:r>
      </w:ins>
      <w:ins w:id="480" w:author="Lenovo" w:date="2025-11-07T19:01:00Z" w16du:dateUtc="2025-11-07T18:01:00Z">
        <w:r w:rsidR="00E025DF">
          <w:t xml:space="preserve"> </w:t>
        </w:r>
      </w:ins>
    </w:p>
    <w:p w14:paraId="3671B63C" w14:textId="1AC758E7" w:rsidR="00DD2289" w:rsidRPr="007A67CC" w:rsidRDefault="00865598" w:rsidP="009F2DCF">
      <w:pPr>
        <w:pStyle w:val="EditorsNote"/>
      </w:pPr>
      <w:ins w:id="481" w:author="Lenovo" w:date="2025-11-07T19:22:00Z" w16du:dateUtc="2025-11-07T18:22:00Z">
        <w:r>
          <w:t>Editor’s Note: Additional evaluation</w:t>
        </w:r>
        <w:del w:id="482" w:author="Lenovo_r1" w:date="2025-11-19T17:19:00Z" w16du:dateUtc="2025-11-19T23:19:00Z">
          <w:r w:rsidDel="000D0266">
            <w:delText xml:space="preserve"> if any</w:delText>
          </w:r>
        </w:del>
        <w:r>
          <w:t xml:space="preserve"> is FFS.</w:t>
        </w:r>
      </w:ins>
    </w:p>
    <w:p w14:paraId="4368DBDC" w14:textId="452C7CB3" w:rsidR="00DD2289" w:rsidRDefault="00DD2289" w:rsidP="00DD2289">
      <w:pPr>
        <w:jc w:val="center"/>
        <w:rPr>
          <w:iCs/>
          <w:sz w:val="48"/>
          <w:szCs w:val="48"/>
        </w:rPr>
      </w:pPr>
      <w:r w:rsidRPr="00503376">
        <w:rPr>
          <w:iCs/>
          <w:sz w:val="48"/>
          <w:szCs w:val="48"/>
        </w:rPr>
        <w:t xml:space="preserve">***** </w:t>
      </w:r>
      <w:r w:rsidR="0016114D">
        <w:rPr>
          <w:iCs/>
          <w:sz w:val="48"/>
          <w:szCs w:val="48"/>
        </w:rPr>
        <w:t>End</w:t>
      </w:r>
      <w:r w:rsidRPr="00503376">
        <w:rPr>
          <w:iCs/>
          <w:sz w:val="48"/>
          <w:szCs w:val="48"/>
        </w:rPr>
        <w:t xml:space="preserve"> of Change 1*****</w:t>
      </w:r>
    </w:p>
    <w:p w14:paraId="4AC303B3" w14:textId="77777777" w:rsidR="00DD2289" w:rsidRDefault="00DD2289" w:rsidP="00DD2289">
      <w:pPr>
        <w:jc w:val="center"/>
        <w:rPr>
          <w:iCs/>
          <w:sz w:val="48"/>
          <w:szCs w:val="48"/>
        </w:rPr>
      </w:pPr>
    </w:p>
    <w:p w14:paraId="35394F26" w14:textId="51028834" w:rsidR="00C022E3" w:rsidRDefault="00C022E3" w:rsidP="00DD2289">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E4DC" w14:textId="77777777" w:rsidR="00FF4E0E" w:rsidRDefault="00FF4E0E">
      <w:r>
        <w:separator/>
      </w:r>
    </w:p>
  </w:endnote>
  <w:endnote w:type="continuationSeparator" w:id="0">
    <w:p w14:paraId="1D7A8EC4" w14:textId="77777777" w:rsidR="00FF4E0E" w:rsidRDefault="00FF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78D" w14:textId="77777777" w:rsidR="00FF4E0E" w:rsidRDefault="00FF4E0E">
      <w:r>
        <w:separator/>
      </w:r>
    </w:p>
  </w:footnote>
  <w:footnote w:type="continuationSeparator" w:id="0">
    <w:p w14:paraId="4A79BE80" w14:textId="77777777" w:rsidR="00FF4E0E" w:rsidRDefault="00FF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5632A9"/>
    <w:multiLevelType w:val="hybridMultilevel"/>
    <w:tmpl w:val="E62CEA1E"/>
    <w:lvl w:ilvl="0" w:tplc="41C0B322">
      <w:start w:val="1"/>
      <w:numFmt w:val="bullet"/>
      <w:lvlText w:val=""/>
      <w:lvlJc w:val="left"/>
      <w:pPr>
        <w:ind w:left="1496" w:hanging="360"/>
      </w:pPr>
      <w:rPr>
        <w:rFonts w:ascii="Symbol" w:hAnsi="Symbol" w:hint="default"/>
      </w:r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F1C5610"/>
    <w:multiLevelType w:val="hybridMultilevel"/>
    <w:tmpl w:val="88F83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35A0B6D"/>
    <w:multiLevelType w:val="hybridMultilevel"/>
    <w:tmpl w:val="B568F942"/>
    <w:lvl w:ilvl="0" w:tplc="0407000F">
      <w:start w:val="1"/>
      <w:numFmt w:val="decimal"/>
      <w:lvlText w:val="%1."/>
      <w:lvlJc w:val="left"/>
      <w:pPr>
        <w:ind w:left="1004" w:hanging="360"/>
      </w:pPr>
    </w:lvl>
    <w:lvl w:ilvl="1" w:tplc="41C0B322">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28439D"/>
    <w:multiLevelType w:val="hybridMultilevel"/>
    <w:tmpl w:val="044AED18"/>
    <w:lvl w:ilvl="0" w:tplc="FFFFFFFF">
      <w:start w:val="1"/>
      <w:numFmt w:val="bullet"/>
      <w:lvlText w:val=""/>
      <w:lvlJc w:val="left"/>
      <w:pPr>
        <w:ind w:left="720" w:hanging="360"/>
      </w:pPr>
      <w:rPr>
        <w:rFonts w:ascii="Symbol" w:hAnsi="Symbol" w:hint="default"/>
      </w:rPr>
    </w:lvl>
    <w:lvl w:ilvl="1" w:tplc="41C0B3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9F33C2"/>
    <w:multiLevelType w:val="hybridMultilevel"/>
    <w:tmpl w:val="8EDE4F8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856D33"/>
    <w:multiLevelType w:val="hybridMultilevel"/>
    <w:tmpl w:val="8BD00C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2271C4"/>
    <w:multiLevelType w:val="hybridMultilevel"/>
    <w:tmpl w:val="9E2CA8E0"/>
    <w:lvl w:ilvl="0" w:tplc="41C0B32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1A2EAE"/>
    <w:multiLevelType w:val="hybridMultilevel"/>
    <w:tmpl w:val="FA26162E"/>
    <w:lvl w:ilvl="0" w:tplc="41C0B32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89F12DD"/>
    <w:multiLevelType w:val="hybridMultilevel"/>
    <w:tmpl w:val="E7A067BC"/>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114DB5"/>
    <w:multiLevelType w:val="hybridMultilevel"/>
    <w:tmpl w:val="CF30F600"/>
    <w:lvl w:ilvl="0" w:tplc="41C0B322">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655B2DC0"/>
    <w:multiLevelType w:val="hybridMultilevel"/>
    <w:tmpl w:val="C45C88B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95359E0"/>
    <w:multiLevelType w:val="hybridMultilevel"/>
    <w:tmpl w:val="369C869E"/>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F1D3F"/>
    <w:multiLevelType w:val="hybridMultilevel"/>
    <w:tmpl w:val="967A3EDE"/>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BA190C"/>
    <w:multiLevelType w:val="hybridMultilevel"/>
    <w:tmpl w:val="AC026F74"/>
    <w:lvl w:ilvl="0" w:tplc="0407000F">
      <w:start w:val="1"/>
      <w:numFmt w:val="decimal"/>
      <w:lvlText w:val="%1."/>
      <w:lvlJc w:val="left"/>
      <w:pPr>
        <w:ind w:left="100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5"/>
  </w:num>
  <w:num w:numId="4" w16cid:durableId="605579113">
    <w:abstractNumId w:val="21"/>
  </w:num>
  <w:num w:numId="5" w16cid:durableId="60563570">
    <w:abstractNumId w:val="20"/>
  </w:num>
  <w:num w:numId="6" w16cid:durableId="1577015138">
    <w:abstractNumId w:val="11"/>
  </w:num>
  <w:num w:numId="7" w16cid:durableId="625743209">
    <w:abstractNumId w:val="13"/>
  </w:num>
  <w:num w:numId="8" w16cid:durableId="285895969">
    <w:abstractNumId w:val="34"/>
  </w:num>
  <w:num w:numId="9" w16cid:durableId="1746878923">
    <w:abstractNumId w:val="26"/>
  </w:num>
  <w:num w:numId="10" w16cid:durableId="1397824829">
    <w:abstractNumId w:val="33"/>
  </w:num>
  <w:num w:numId="11" w16cid:durableId="1852447808">
    <w:abstractNumId w:val="17"/>
  </w:num>
  <w:num w:numId="12" w16cid:durableId="28535503">
    <w:abstractNumId w:val="25"/>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133107281">
    <w:abstractNumId w:val="22"/>
  </w:num>
  <w:num w:numId="24" w16cid:durableId="897934877">
    <w:abstractNumId w:val="14"/>
  </w:num>
  <w:num w:numId="25" w16cid:durableId="710616271">
    <w:abstractNumId w:val="24"/>
  </w:num>
  <w:num w:numId="26" w16cid:durableId="1795903692">
    <w:abstractNumId w:val="29"/>
  </w:num>
  <w:num w:numId="27" w16cid:durableId="911548897">
    <w:abstractNumId w:val="12"/>
  </w:num>
  <w:num w:numId="28" w16cid:durableId="918978179">
    <w:abstractNumId w:val="31"/>
  </w:num>
  <w:num w:numId="29" w16cid:durableId="1842549266">
    <w:abstractNumId w:val="27"/>
  </w:num>
  <w:num w:numId="30" w16cid:durableId="777607474">
    <w:abstractNumId w:val="30"/>
  </w:num>
  <w:num w:numId="31" w16cid:durableId="1053627026">
    <w:abstractNumId w:val="16"/>
  </w:num>
  <w:num w:numId="32" w16cid:durableId="1867980039">
    <w:abstractNumId w:val="28"/>
  </w:num>
  <w:num w:numId="33" w16cid:durableId="1603954106">
    <w:abstractNumId w:val="19"/>
  </w:num>
  <w:num w:numId="34" w16cid:durableId="1866869421">
    <w:abstractNumId w:val="32"/>
  </w:num>
  <w:num w:numId="35" w16cid:durableId="2120568218">
    <w:abstractNumId w:val="23"/>
  </w:num>
  <w:num w:numId="36" w16cid:durableId="7068297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EB6"/>
    <w:rsid w:val="00012515"/>
    <w:rsid w:val="00023624"/>
    <w:rsid w:val="00025E8C"/>
    <w:rsid w:val="00031EB3"/>
    <w:rsid w:val="00037E3C"/>
    <w:rsid w:val="000413F1"/>
    <w:rsid w:val="00042E77"/>
    <w:rsid w:val="00043BE4"/>
    <w:rsid w:val="00046389"/>
    <w:rsid w:val="00063AE4"/>
    <w:rsid w:val="00067A9C"/>
    <w:rsid w:val="00074722"/>
    <w:rsid w:val="000819D8"/>
    <w:rsid w:val="00081FB8"/>
    <w:rsid w:val="00093486"/>
    <w:rsid w:val="000934A6"/>
    <w:rsid w:val="0009765B"/>
    <w:rsid w:val="000A206D"/>
    <w:rsid w:val="000A2C6C"/>
    <w:rsid w:val="000A4660"/>
    <w:rsid w:val="000A67C9"/>
    <w:rsid w:val="000B1F1D"/>
    <w:rsid w:val="000C51B9"/>
    <w:rsid w:val="000D0266"/>
    <w:rsid w:val="000D0428"/>
    <w:rsid w:val="000D1B5B"/>
    <w:rsid w:val="000D5B02"/>
    <w:rsid w:val="00103C7C"/>
    <w:rsid w:val="0010401F"/>
    <w:rsid w:val="00110554"/>
    <w:rsid w:val="00112FC3"/>
    <w:rsid w:val="001354AF"/>
    <w:rsid w:val="001411B0"/>
    <w:rsid w:val="0016114D"/>
    <w:rsid w:val="00166E0D"/>
    <w:rsid w:val="00173FA3"/>
    <w:rsid w:val="001756FE"/>
    <w:rsid w:val="0018046F"/>
    <w:rsid w:val="001842C7"/>
    <w:rsid w:val="00184B6F"/>
    <w:rsid w:val="001861E5"/>
    <w:rsid w:val="00187BBA"/>
    <w:rsid w:val="00192071"/>
    <w:rsid w:val="001948E3"/>
    <w:rsid w:val="001A693F"/>
    <w:rsid w:val="001B1652"/>
    <w:rsid w:val="001B4282"/>
    <w:rsid w:val="001B79AE"/>
    <w:rsid w:val="001C1338"/>
    <w:rsid w:val="001C1F2F"/>
    <w:rsid w:val="001C20EF"/>
    <w:rsid w:val="001C3EC8"/>
    <w:rsid w:val="001C462C"/>
    <w:rsid w:val="001C4CD4"/>
    <w:rsid w:val="001D09AC"/>
    <w:rsid w:val="001D17D8"/>
    <w:rsid w:val="001D2BD4"/>
    <w:rsid w:val="001D3669"/>
    <w:rsid w:val="001D6911"/>
    <w:rsid w:val="001F3800"/>
    <w:rsid w:val="001F71C5"/>
    <w:rsid w:val="00201947"/>
    <w:rsid w:val="0020395B"/>
    <w:rsid w:val="00203DC3"/>
    <w:rsid w:val="002046CB"/>
    <w:rsid w:val="00204DC9"/>
    <w:rsid w:val="002062C0"/>
    <w:rsid w:val="00215130"/>
    <w:rsid w:val="002229FA"/>
    <w:rsid w:val="00222A25"/>
    <w:rsid w:val="00225565"/>
    <w:rsid w:val="002268B2"/>
    <w:rsid w:val="00230002"/>
    <w:rsid w:val="00241C51"/>
    <w:rsid w:val="00242F18"/>
    <w:rsid w:val="00244C9A"/>
    <w:rsid w:val="00247216"/>
    <w:rsid w:val="00263682"/>
    <w:rsid w:val="00265A0A"/>
    <w:rsid w:val="002711D9"/>
    <w:rsid w:val="00275AE2"/>
    <w:rsid w:val="00296C48"/>
    <w:rsid w:val="002A1857"/>
    <w:rsid w:val="002C7F38"/>
    <w:rsid w:val="002D204F"/>
    <w:rsid w:val="002D2915"/>
    <w:rsid w:val="002D6513"/>
    <w:rsid w:val="002E58AF"/>
    <w:rsid w:val="002F47BB"/>
    <w:rsid w:val="00302204"/>
    <w:rsid w:val="0030430C"/>
    <w:rsid w:val="0030628A"/>
    <w:rsid w:val="003137FF"/>
    <w:rsid w:val="003164AA"/>
    <w:rsid w:val="00343D42"/>
    <w:rsid w:val="0035055D"/>
    <w:rsid w:val="00350B3F"/>
    <w:rsid w:val="0035122B"/>
    <w:rsid w:val="00351B2F"/>
    <w:rsid w:val="00353451"/>
    <w:rsid w:val="00353738"/>
    <w:rsid w:val="00371032"/>
    <w:rsid w:val="00371B44"/>
    <w:rsid w:val="00373F6D"/>
    <w:rsid w:val="00375646"/>
    <w:rsid w:val="00382CBB"/>
    <w:rsid w:val="00383CC2"/>
    <w:rsid w:val="0038445A"/>
    <w:rsid w:val="003875BB"/>
    <w:rsid w:val="003A17A8"/>
    <w:rsid w:val="003A470A"/>
    <w:rsid w:val="003B5461"/>
    <w:rsid w:val="003B7A76"/>
    <w:rsid w:val="003C122B"/>
    <w:rsid w:val="003C5A97"/>
    <w:rsid w:val="003C7A04"/>
    <w:rsid w:val="003D1DF8"/>
    <w:rsid w:val="003D40C7"/>
    <w:rsid w:val="003E52E4"/>
    <w:rsid w:val="003F46AA"/>
    <w:rsid w:val="003F52B2"/>
    <w:rsid w:val="003F6E74"/>
    <w:rsid w:val="00404BED"/>
    <w:rsid w:val="00404C91"/>
    <w:rsid w:val="00410CAB"/>
    <w:rsid w:val="00412D29"/>
    <w:rsid w:val="00413068"/>
    <w:rsid w:val="00413EA2"/>
    <w:rsid w:val="00416AA2"/>
    <w:rsid w:val="00421BB3"/>
    <w:rsid w:val="00427A32"/>
    <w:rsid w:val="004363BC"/>
    <w:rsid w:val="00440414"/>
    <w:rsid w:val="0044154B"/>
    <w:rsid w:val="004558E9"/>
    <w:rsid w:val="0045777E"/>
    <w:rsid w:val="00471479"/>
    <w:rsid w:val="00472CCF"/>
    <w:rsid w:val="0047372A"/>
    <w:rsid w:val="0047600C"/>
    <w:rsid w:val="00493D7C"/>
    <w:rsid w:val="004944D9"/>
    <w:rsid w:val="004959AC"/>
    <w:rsid w:val="0049754B"/>
    <w:rsid w:val="004A3604"/>
    <w:rsid w:val="004B3038"/>
    <w:rsid w:val="004B3753"/>
    <w:rsid w:val="004B626F"/>
    <w:rsid w:val="004C31D2"/>
    <w:rsid w:val="004C33AD"/>
    <w:rsid w:val="004D55C2"/>
    <w:rsid w:val="004F3275"/>
    <w:rsid w:val="004F73FC"/>
    <w:rsid w:val="004F78FA"/>
    <w:rsid w:val="00511957"/>
    <w:rsid w:val="00521131"/>
    <w:rsid w:val="005237CD"/>
    <w:rsid w:val="00526799"/>
    <w:rsid w:val="00527C0B"/>
    <w:rsid w:val="00532BED"/>
    <w:rsid w:val="0053616C"/>
    <w:rsid w:val="00536E04"/>
    <w:rsid w:val="005410F6"/>
    <w:rsid w:val="005528EA"/>
    <w:rsid w:val="00554AD9"/>
    <w:rsid w:val="00555B36"/>
    <w:rsid w:val="005678ED"/>
    <w:rsid w:val="005729C4"/>
    <w:rsid w:val="00575466"/>
    <w:rsid w:val="00576161"/>
    <w:rsid w:val="005769DE"/>
    <w:rsid w:val="00585ACA"/>
    <w:rsid w:val="0059055D"/>
    <w:rsid w:val="0059227B"/>
    <w:rsid w:val="005B0966"/>
    <w:rsid w:val="005B11DE"/>
    <w:rsid w:val="005B5529"/>
    <w:rsid w:val="005B795D"/>
    <w:rsid w:val="005C6AD2"/>
    <w:rsid w:val="005C7F6B"/>
    <w:rsid w:val="005D02A9"/>
    <w:rsid w:val="005D378D"/>
    <w:rsid w:val="005D4DB0"/>
    <w:rsid w:val="005D72FB"/>
    <w:rsid w:val="005E0532"/>
    <w:rsid w:val="005E4005"/>
    <w:rsid w:val="005E4CF5"/>
    <w:rsid w:val="005E5E02"/>
    <w:rsid w:val="005E7010"/>
    <w:rsid w:val="005F7B1E"/>
    <w:rsid w:val="00600C2B"/>
    <w:rsid w:val="0060514A"/>
    <w:rsid w:val="00613820"/>
    <w:rsid w:val="00623349"/>
    <w:rsid w:val="00626210"/>
    <w:rsid w:val="00631DDE"/>
    <w:rsid w:val="00635E31"/>
    <w:rsid w:val="00641673"/>
    <w:rsid w:val="00641AC1"/>
    <w:rsid w:val="00646CA5"/>
    <w:rsid w:val="006502B0"/>
    <w:rsid w:val="00652248"/>
    <w:rsid w:val="00653D23"/>
    <w:rsid w:val="00656A15"/>
    <w:rsid w:val="00657A26"/>
    <w:rsid w:val="00657B80"/>
    <w:rsid w:val="0067245C"/>
    <w:rsid w:val="006735F6"/>
    <w:rsid w:val="00675B3C"/>
    <w:rsid w:val="00676B3F"/>
    <w:rsid w:val="00687241"/>
    <w:rsid w:val="00690184"/>
    <w:rsid w:val="0069093A"/>
    <w:rsid w:val="0069495C"/>
    <w:rsid w:val="006A0F8B"/>
    <w:rsid w:val="006A69E6"/>
    <w:rsid w:val="006B25DB"/>
    <w:rsid w:val="006B395D"/>
    <w:rsid w:val="006C5043"/>
    <w:rsid w:val="006C53E4"/>
    <w:rsid w:val="006C673A"/>
    <w:rsid w:val="006C71AA"/>
    <w:rsid w:val="006D340A"/>
    <w:rsid w:val="006D70D9"/>
    <w:rsid w:val="006F1D0F"/>
    <w:rsid w:val="006F4BCE"/>
    <w:rsid w:val="007056DE"/>
    <w:rsid w:val="007110C3"/>
    <w:rsid w:val="00713E22"/>
    <w:rsid w:val="00715A1D"/>
    <w:rsid w:val="00737338"/>
    <w:rsid w:val="00754D92"/>
    <w:rsid w:val="0075586E"/>
    <w:rsid w:val="007565DB"/>
    <w:rsid w:val="00760BB0"/>
    <w:rsid w:val="0076157A"/>
    <w:rsid w:val="007675F3"/>
    <w:rsid w:val="007815A4"/>
    <w:rsid w:val="00784593"/>
    <w:rsid w:val="007A00EF"/>
    <w:rsid w:val="007A77EB"/>
    <w:rsid w:val="007B19EA"/>
    <w:rsid w:val="007C0A2D"/>
    <w:rsid w:val="007C27B0"/>
    <w:rsid w:val="007C2A3F"/>
    <w:rsid w:val="007E537E"/>
    <w:rsid w:val="007E6C53"/>
    <w:rsid w:val="007F300B"/>
    <w:rsid w:val="008014C3"/>
    <w:rsid w:val="00804D2D"/>
    <w:rsid w:val="00807247"/>
    <w:rsid w:val="00826D11"/>
    <w:rsid w:val="008353E4"/>
    <w:rsid w:val="0084038B"/>
    <w:rsid w:val="00850812"/>
    <w:rsid w:val="00865075"/>
    <w:rsid w:val="00865598"/>
    <w:rsid w:val="00872560"/>
    <w:rsid w:val="00873272"/>
    <w:rsid w:val="00874C13"/>
    <w:rsid w:val="00876B9A"/>
    <w:rsid w:val="008841F2"/>
    <w:rsid w:val="00890EB2"/>
    <w:rsid w:val="008933BF"/>
    <w:rsid w:val="008A10C4"/>
    <w:rsid w:val="008B0248"/>
    <w:rsid w:val="008B7224"/>
    <w:rsid w:val="008C128B"/>
    <w:rsid w:val="008D56D9"/>
    <w:rsid w:val="008F2E51"/>
    <w:rsid w:val="008F3B1E"/>
    <w:rsid w:val="008F5F33"/>
    <w:rsid w:val="00907BA7"/>
    <w:rsid w:val="0091046A"/>
    <w:rsid w:val="00912493"/>
    <w:rsid w:val="00921BC0"/>
    <w:rsid w:val="00926ABD"/>
    <w:rsid w:val="009271BA"/>
    <w:rsid w:val="009323E7"/>
    <w:rsid w:val="00937917"/>
    <w:rsid w:val="00945FDA"/>
    <w:rsid w:val="00947F4E"/>
    <w:rsid w:val="009560BD"/>
    <w:rsid w:val="009618EB"/>
    <w:rsid w:val="00966D47"/>
    <w:rsid w:val="009678F7"/>
    <w:rsid w:val="00981AB0"/>
    <w:rsid w:val="00991710"/>
    <w:rsid w:val="00991B46"/>
    <w:rsid w:val="00992312"/>
    <w:rsid w:val="00996224"/>
    <w:rsid w:val="009B1C7D"/>
    <w:rsid w:val="009B53DA"/>
    <w:rsid w:val="009C0DED"/>
    <w:rsid w:val="009C2A0E"/>
    <w:rsid w:val="009D07BA"/>
    <w:rsid w:val="009E37BC"/>
    <w:rsid w:val="009F15A3"/>
    <w:rsid w:val="009F20A3"/>
    <w:rsid w:val="009F2946"/>
    <w:rsid w:val="009F2DCF"/>
    <w:rsid w:val="009F44BC"/>
    <w:rsid w:val="009F6943"/>
    <w:rsid w:val="00A01B1D"/>
    <w:rsid w:val="00A03C97"/>
    <w:rsid w:val="00A064DE"/>
    <w:rsid w:val="00A16757"/>
    <w:rsid w:val="00A37D7F"/>
    <w:rsid w:val="00A44019"/>
    <w:rsid w:val="00A46410"/>
    <w:rsid w:val="00A57688"/>
    <w:rsid w:val="00A645FE"/>
    <w:rsid w:val="00A72F1E"/>
    <w:rsid w:val="00A769E7"/>
    <w:rsid w:val="00A83C49"/>
    <w:rsid w:val="00A84A94"/>
    <w:rsid w:val="00A86BF7"/>
    <w:rsid w:val="00A91B02"/>
    <w:rsid w:val="00A96B4A"/>
    <w:rsid w:val="00AA5C23"/>
    <w:rsid w:val="00AB42DD"/>
    <w:rsid w:val="00AD1DAA"/>
    <w:rsid w:val="00AD3007"/>
    <w:rsid w:val="00AD7B99"/>
    <w:rsid w:val="00AE33AE"/>
    <w:rsid w:val="00AF1E23"/>
    <w:rsid w:val="00AF5B54"/>
    <w:rsid w:val="00AF7F81"/>
    <w:rsid w:val="00B01135"/>
    <w:rsid w:val="00B01AFF"/>
    <w:rsid w:val="00B01C41"/>
    <w:rsid w:val="00B05CC7"/>
    <w:rsid w:val="00B27DCE"/>
    <w:rsid w:val="00B27E39"/>
    <w:rsid w:val="00B350D8"/>
    <w:rsid w:val="00B4702A"/>
    <w:rsid w:val="00B65918"/>
    <w:rsid w:val="00B73A35"/>
    <w:rsid w:val="00B76763"/>
    <w:rsid w:val="00B7732B"/>
    <w:rsid w:val="00B8563A"/>
    <w:rsid w:val="00B879F0"/>
    <w:rsid w:val="00B965AC"/>
    <w:rsid w:val="00B97922"/>
    <w:rsid w:val="00BA2599"/>
    <w:rsid w:val="00BA7F08"/>
    <w:rsid w:val="00BB58C0"/>
    <w:rsid w:val="00BB7A9D"/>
    <w:rsid w:val="00BC25AA"/>
    <w:rsid w:val="00BC43FF"/>
    <w:rsid w:val="00BD0821"/>
    <w:rsid w:val="00BD3BB4"/>
    <w:rsid w:val="00BE1DD2"/>
    <w:rsid w:val="00C022E3"/>
    <w:rsid w:val="00C35528"/>
    <w:rsid w:val="00C4712D"/>
    <w:rsid w:val="00C545E6"/>
    <w:rsid w:val="00C555C9"/>
    <w:rsid w:val="00C5607C"/>
    <w:rsid w:val="00C66911"/>
    <w:rsid w:val="00C84F40"/>
    <w:rsid w:val="00C85501"/>
    <w:rsid w:val="00C94179"/>
    <w:rsid w:val="00C94F55"/>
    <w:rsid w:val="00C9687B"/>
    <w:rsid w:val="00CA61A3"/>
    <w:rsid w:val="00CA7D62"/>
    <w:rsid w:val="00CB07A8"/>
    <w:rsid w:val="00CB0860"/>
    <w:rsid w:val="00CB4AA6"/>
    <w:rsid w:val="00CD2AA4"/>
    <w:rsid w:val="00CD4A57"/>
    <w:rsid w:val="00CE25B3"/>
    <w:rsid w:val="00CE2A8B"/>
    <w:rsid w:val="00CE70F1"/>
    <w:rsid w:val="00CF0B48"/>
    <w:rsid w:val="00CF17DF"/>
    <w:rsid w:val="00CF3A76"/>
    <w:rsid w:val="00D138F3"/>
    <w:rsid w:val="00D16002"/>
    <w:rsid w:val="00D2212F"/>
    <w:rsid w:val="00D24FB9"/>
    <w:rsid w:val="00D33604"/>
    <w:rsid w:val="00D373F3"/>
    <w:rsid w:val="00D37B08"/>
    <w:rsid w:val="00D437FF"/>
    <w:rsid w:val="00D5130C"/>
    <w:rsid w:val="00D551DA"/>
    <w:rsid w:val="00D62265"/>
    <w:rsid w:val="00D668AB"/>
    <w:rsid w:val="00D8512E"/>
    <w:rsid w:val="00DA1E58"/>
    <w:rsid w:val="00DC0ACB"/>
    <w:rsid w:val="00DC3231"/>
    <w:rsid w:val="00DC7443"/>
    <w:rsid w:val="00DD2289"/>
    <w:rsid w:val="00DD516F"/>
    <w:rsid w:val="00DE1214"/>
    <w:rsid w:val="00DE4EF2"/>
    <w:rsid w:val="00DF16C1"/>
    <w:rsid w:val="00DF2C0E"/>
    <w:rsid w:val="00E025DF"/>
    <w:rsid w:val="00E04DB6"/>
    <w:rsid w:val="00E06FFB"/>
    <w:rsid w:val="00E1773F"/>
    <w:rsid w:val="00E21303"/>
    <w:rsid w:val="00E23F38"/>
    <w:rsid w:val="00E30155"/>
    <w:rsid w:val="00E307C6"/>
    <w:rsid w:val="00E37F11"/>
    <w:rsid w:val="00E45641"/>
    <w:rsid w:val="00E45E83"/>
    <w:rsid w:val="00E65938"/>
    <w:rsid w:val="00E75DBC"/>
    <w:rsid w:val="00E80D96"/>
    <w:rsid w:val="00E82A8D"/>
    <w:rsid w:val="00E84460"/>
    <w:rsid w:val="00E91FE1"/>
    <w:rsid w:val="00EA2747"/>
    <w:rsid w:val="00EA5E95"/>
    <w:rsid w:val="00EB140D"/>
    <w:rsid w:val="00EB3DA3"/>
    <w:rsid w:val="00EC173B"/>
    <w:rsid w:val="00EC482B"/>
    <w:rsid w:val="00EC52BB"/>
    <w:rsid w:val="00EC7814"/>
    <w:rsid w:val="00ED4954"/>
    <w:rsid w:val="00ED62C4"/>
    <w:rsid w:val="00EE0943"/>
    <w:rsid w:val="00EE33A2"/>
    <w:rsid w:val="00EF3953"/>
    <w:rsid w:val="00F00E37"/>
    <w:rsid w:val="00F05664"/>
    <w:rsid w:val="00F20288"/>
    <w:rsid w:val="00F379F4"/>
    <w:rsid w:val="00F4027A"/>
    <w:rsid w:val="00F414C7"/>
    <w:rsid w:val="00F43226"/>
    <w:rsid w:val="00F443E9"/>
    <w:rsid w:val="00F54A0A"/>
    <w:rsid w:val="00F603BC"/>
    <w:rsid w:val="00F658EC"/>
    <w:rsid w:val="00F65AA4"/>
    <w:rsid w:val="00F66D26"/>
    <w:rsid w:val="00F67A1C"/>
    <w:rsid w:val="00F70E77"/>
    <w:rsid w:val="00F75ADD"/>
    <w:rsid w:val="00F82C5B"/>
    <w:rsid w:val="00F8555F"/>
    <w:rsid w:val="00F861DA"/>
    <w:rsid w:val="00F87E59"/>
    <w:rsid w:val="00F90179"/>
    <w:rsid w:val="00F91044"/>
    <w:rsid w:val="00F97B7F"/>
    <w:rsid w:val="00FA01D9"/>
    <w:rsid w:val="00FB2086"/>
    <w:rsid w:val="00FC63AA"/>
    <w:rsid w:val="00FC7013"/>
    <w:rsid w:val="00FF1A38"/>
    <w:rsid w:val="00FF30F1"/>
    <w:rsid w:val="00FF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8B722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8</Pages>
  <Words>2674</Words>
  <Characters>20614</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23242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17</cp:revision>
  <cp:lastPrinted>1900-01-01T06:00:00Z</cp:lastPrinted>
  <dcterms:created xsi:type="dcterms:W3CDTF">2025-11-10T14:26:00Z</dcterms:created>
  <dcterms:modified xsi:type="dcterms:W3CDTF">2025-11-20T15:55:00Z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