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5E09" w14:textId="482B7ABE" w:rsidR="00F573C0" w:rsidRPr="00343A96" w:rsidRDefault="00F573C0" w:rsidP="00F573C0">
      <w:pPr>
        <w:tabs>
          <w:tab w:val="right" w:pos="9639"/>
        </w:tabs>
        <w:spacing w:after="0"/>
        <w:rPr>
          <w:rFonts w:ascii="Arial" w:hAnsi="Arial" w:cs="Arial"/>
          <w:b/>
          <w:sz w:val="22"/>
          <w:szCs w:val="22"/>
          <w:lang w:val="sv-SE"/>
        </w:rPr>
      </w:pPr>
      <w:r w:rsidRPr="00343A96">
        <w:rPr>
          <w:rFonts w:ascii="Arial" w:hAnsi="Arial" w:cs="Arial"/>
          <w:b/>
          <w:sz w:val="22"/>
          <w:szCs w:val="22"/>
          <w:lang w:val="sv-SE"/>
        </w:rPr>
        <w:t>3GPP TSG-SA3 Meeting #12</w:t>
      </w:r>
      <w:r w:rsidR="00420E56">
        <w:rPr>
          <w:rFonts w:ascii="Arial" w:hAnsi="Arial" w:cs="Arial"/>
          <w:b/>
          <w:sz w:val="22"/>
          <w:szCs w:val="22"/>
          <w:lang w:val="sv-SE"/>
        </w:rPr>
        <w:t>5</w:t>
      </w:r>
      <w:r w:rsidRPr="00343A96">
        <w:rPr>
          <w:rFonts w:ascii="Arial" w:hAnsi="Arial" w:cs="Arial"/>
          <w:b/>
          <w:sz w:val="22"/>
          <w:szCs w:val="22"/>
          <w:lang w:val="sv-SE"/>
        </w:rPr>
        <w:tab/>
      </w:r>
      <w:ins w:id="0" w:author="h-r1" w:date="2025-11-19T01:38:00Z">
        <w:r w:rsidR="00430DBD">
          <w:rPr>
            <w:rFonts w:ascii="Arial" w:hAnsi="Arial" w:cs="Arial"/>
            <w:b/>
            <w:sz w:val="22"/>
            <w:szCs w:val="22"/>
            <w:lang w:val="sv-SE"/>
          </w:rPr>
          <w:t xml:space="preserve">draft </w:t>
        </w:r>
      </w:ins>
      <w:r w:rsidR="00135E03" w:rsidRPr="00135E03">
        <w:rPr>
          <w:rFonts w:ascii="Arial" w:hAnsi="Arial" w:cs="Arial"/>
          <w:b/>
          <w:sz w:val="22"/>
          <w:szCs w:val="22"/>
          <w:lang w:val="sv-SE"/>
        </w:rPr>
        <w:t>S3-254</w:t>
      </w:r>
      <w:ins w:id="1" w:author="h-r1" w:date="2025-11-19T01:39:00Z">
        <w:r w:rsidR="00430DBD">
          <w:rPr>
            <w:rFonts w:ascii="Arial" w:hAnsi="Arial" w:cs="Arial"/>
            <w:b/>
            <w:sz w:val="22"/>
            <w:szCs w:val="22"/>
            <w:lang w:val="sv-SE"/>
          </w:rPr>
          <w:t>572-r</w:t>
        </w:r>
      </w:ins>
      <w:ins w:id="2" w:author="h-r3" w:date="2025-11-20T23:29:00Z">
        <w:r w:rsidR="00FE401D">
          <w:rPr>
            <w:rFonts w:ascii="Arial" w:hAnsi="Arial" w:cs="Arial"/>
            <w:b/>
            <w:sz w:val="22"/>
            <w:szCs w:val="22"/>
            <w:lang w:val="sv-SE"/>
          </w:rPr>
          <w:t>3</w:t>
        </w:r>
      </w:ins>
      <w:ins w:id="3" w:author="h-r1" w:date="2025-11-20T18:29:00Z">
        <w:del w:id="4" w:author="h-r3" w:date="2025-11-20T23:29:00Z">
          <w:r w:rsidR="00273900" w:rsidDel="00FE401D">
            <w:rPr>
              <w:rFonts w:ascii="Arial" w:hAnsi="Arial" w:cs="Arial"/>
              <w:b/>
              <w:sz w:val="22"/>
              <w:szCs w:val="22"/>
              <w:lang w:val="sv-SE"/>
            </w:rPr>
            <w:delText>2</w:delText>
          </w:r>
        </w:del>
      </w:ins>
      <w:del w:id="5" w:author="h-r1" w:date="2025-11-19T01:37:00Z">
        <w:r w:rsidR="00135E03" w:rsidRPr="00135E03" w:rsidDel="00430DBD">
          <w:rPr>
            <w:rFonts w:ascii="Arial" w:hAnsi="Arial" w:cs="Arial"/>
            <w:b/>
            <w:sz w:val="22"/>
            <w:szCs w:val="22"/>
            <w:lang w:val="sv-SE"/>
          </w:rPr>
          <w:delText>263</w:delText>
        </w:r>
      </w:del>
    </w:p>
    <w:p w14:paraId="410A3122" w14:textId="77777777" w:rsidR="00420E56" w:rsidRPr="00610FC8" w:rsidRDefault="00420E56" w:rsidP="00420E56">
      <w:pPr>
        <w:pStyle w:val="CRCoverPage"/>
        <w:outlineLvl w:val="0"/>
        <w:rPr>
          <w:b/>
          <w:bCs/>
          <w:noProof/>
          <w:sz w:val="24"/>
        </w:rPr>
      </w:pPr>
      <w:r w:rsidRPr="00DF59BD">
        <w:rPr>
          <w:rFonts w:cs="Arial"/>
          <w:b/>
          <w:bCs/>
          <w:sz w:val="22"/>
          <w:szCs w:val="22"/>
        </w:rPr>
        <w:t>Dallas, US, 17 – 21 Nov 2025</w:t>
      </w:r>
    </w:p>
    <w:p w14:paraId="3F54251B" w14:textId="5DC69359" w:rsidR="00C93D83" w:rsidRDefault="00C93D83" w:rsidP="004A28D7">
      <w:pPr>
        <w:pStyle w:val="CRCoverPage"/>
        <w:outlineLvl w:val="0"/>
        <w:rPr>
          <w:b/>
          <w:sz w:val="24"/>
        </w:rPr>
      </w:pPr>
    </w:p>
    <w:p w14:paraId="1A2057A0" w14:textId="0E9AC12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86195" w:rsidRPr="00F86195">
        <w:rPr>
          <w:rFonts w:ascii="Arial" w:hAnsi="Arial" w:cs="Arial"/>
          <w:b/>
          <w:bCs/>
          <w:lang w:val="en-US"/>
        </w:rPr>
        <w:t>Huawei, HiSilicon</w:t>
      </w:r>
    </w:p>
    <w:p w14:paraId="65CE4E4B" w14:textId="3B60479B" w:rsidR="00C93D83" w:rsidRDefault="00B41104">
      <w:pPr>
        <w:spacing w:after="120"/>
        <w:ind w:left="1985" w:hanging="1985"/>
        <w:rPr>
          <w:rFonts w:ascii="Arial" w:hAnsi="Arial" w:cs="Arial"/>
          <w:b/>
          <w:bCs/>
          <w:lang w:val="en-US"/>
        </w:rPr>
      </w:pPr>
      <w:r w:rsidRPr="005F0281">
        <w:rPr>
          <w:rFonts w:ascii="Arial" w:hAnsi="Arial" w:cs="Arial"/>
          <w:b/>
          <w:bCs/>
          <w:lang w:val="en-US"/>
        </w:rPr>
        <w:t>Title:</w:t>
      </w:r>
      <w:r w:rsidRPr="005F0281">
        <w:rPr>
          <w:rFonts w:ascii="Arial" w:hAnsi="Arial" w:cs="Arial"/>
          <w:b/>
          <w:bCs/>
          <w:lang w:val="en-US"/>
        </w:rPr>
        <w:tab/>
      </w:r>
      <w:r w:rsidR="005F0281" w:rsidRPr="005F0281">
        <w:rPr>
          <w:rFonts w:ascii="Arial" w:hAnsi="Arial" w:cs="Arial"/>
          <w:b/>
          <w:bCs/>
          <w:lang w:val="en-US" w:eastAsia="zh-CN"/>
        </w:rPr>
        <w:t>Resolving the ENs on Solution #2</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6C9563A" w:rsidR="0051688C" w:rsidRPr="00343A96" w:rsidRDefault="0051688C" w:rsidP="0051688C">
      <w:pPr>
        <w:spacing w:after="120"/>
        <w:ind w:left="1985" w:hanging="1985"/>
        <w:rPr>
          <w:rFonts w:ascii="Arial" w:hAnsi="Arial" w:cs="Arial"/>
          <w:b/>
          <w:bCs/>
          <w:lang w:val="sv-SE"/>
        </w:rPr>
      </w:pPr>
      <w:r w:rsidRPr="00343A96">
        <w:rPr>
          <w:rFonts w:ascii="Arial" w:hAnsi="Arial" w:cs="Arial"/>
          <w:b/>
          <w:bCs/>
          <w:lang w:val="sv-SE"/>
        </w:rPr>
        <w:t>Agenda item:</w:t>
      </w:r>
      <w:r w:rsidRPr="00343A96">
        <w:rPr>
          <w:rFonts w:ascii="Arial" w:hAnsi="Arial" w:cs="Arial"/>
          <w:b/>
          <w:bCs/>
          <w:lang w:val="sv-SE"/>
        </w:rPr>
        <w:tab/>
      </w:r>
      <w:r w:rsidR="007D2D4D" w:rsidRPr="00343A96">
        <w:rPr>
          <w:rFonts w:ascii="Arial" w:hAnsi="Arial" w:cs="Arial"/>
          <w:b/>
          <w:bCs/>
          <w:lang w:val="sv-SE"/>
        </w:rPr>
        <w:t>5</w:t>
      </w:r>
      <w:r w:rsidR="00F86195" w:rsidRPr="00343A96">
        <w:rPr>
          <w:rFonts w:ascii="Arial" w:hAnsi="Arial" w:cs="Arial"/>
          <w:b/>
          <w:bCs/>
          <w:lang w:val="sv-SE"/>
        </w:rPr>
        <w:t>.</w:t>
      </w:r>
      <w:r w:rsidR="007D2D4D" w:rsidRPr="00343A96">
        <w:rPr>
          <w:rFonts w:ascii="Arial" w:hAnsi="Arial" w:cs="Arial"/>
          <w:b/>
          <w:bCs/>
          <w:lang w:val="sv-SE"/>
        </w:rPr>
        <w:t>2</w:t>
      </w:r>
      <w:r w:rsidR="00F86195" w:rsidRPr="00343A96">
        <w:rPr>
          <w:rFonts w:ascii="Arial" w:hAnsi="Arial" w:cs="Arial"/>
          <w:b/>
          <w:bCs/>
          <w:lang w:val="sv-SE"/>
        </w:rPr>
        <w:t>.</w:t>
      </w:r>
      <w:r w:rsidR="007D2D4D" w:rsidRPr="00343A96">
        <w:rPr>
          <w:rFonts w:ascii="Arial" w:hAnsi="Arial" w:cs="Arial"/>
          <w:b/>
          <w:bCs/>
          <w:lang w:val="sv-SE"/>
        </w:rPr>
        <w:t>3</w:t>
      </w:r>
    </w:p>
    <w:p w14:paraId="369E83CA" w14:textId="68653FDF" w:rsidR="00C93D83" w:rsidRPr="00343A96" w:rsidRDefault="00B41104">
      <w:pPr>
        <w:spacing w:after="120"/>
        <w:ind w:left="1985" w:hanging="1985"/>
        <w:rPr>
          <w:rFonts w:ascii="Arial" w:hAnsi="Arial" w:cs="Arial"/>
          <w:b/>
          <w:bCs/>
          <w:lang w:val="sv-SE"/>
        </w:rPr>
      </w:pPr>
      <w:r w:rsidRPr="00343A96">
        <w:rPr>
          <w:rFonts w:ascii="Arial" w:hAnsi="Arial" w:cs="Arial"/>
          <w:b/>
          <w:bCs/>
          <w:lang w:val="sv-SE"/>
        </w:rPr>
        <w:t>Spec:</w:t>
      </w:r>
      <w:r w:rsidRPr="00343A96">
        <w:rPr>
          <w:rFonts w:ascii="Arial" w:hAnsi="Arial" w:cs="Arial"/>
          <w:b/>
          <w:bCs/>
          <w:lang w:val="sv-SE"/>
        </w:rPr>
        <w:tab/>
      </w:r>
      <w:r w:rsidR="002668C9" w:rsidRPr="00343A96">
        <w:rPr>
          <w:rFonts w:ascii="Arial" w:hAnsi="Arial" w:cs="Arial"/>
          <w:b/>
          <w:bCs/>
          <w:lang w:val="sv-SE"/>
        </w:rPr>
        <w:t>TR 33.78</w:t>
      </w:r>
      <w:r w:rsidR="00B322E9" w:rsidRPr="00343A96">
        <w:rPr>
          <w:rFonts w:ascii="Arial" w:hAnsi="Arial" w:cs="Arial"/>
          <w:b/>
          <w:bCs/>
          <w:lang w:val="sv-SE"/>
        </w:rPr>
        <w:t>6</w:t>
      </w:r>
    </w:p>
    <w:p w14:paraId="32E76F63" w14:textId="1740EB59" w:rsidR="002474B7" w:rsidRPr="00343A96" w:rsidRDefault="002474B7">
      <w:pPr>
        <w:spacing w:after="120"/>
        <w:ind w:left="1985" w:hanging="1985"/>
        <w:rPr>
          <w:rFonts w:ascii="Arial" w:hAnsi="Arial" w:cs="Arial"/>
          <w:b/>
          <w:bCs/>
          <w:lang w:val="sv-SE"/>
        </w:rPr>
      </w:pPr>
      <w:r w:rsidRPr="00343A96">
        <w:rPr>
          <w:rFonts w:ascii="Arial" w:hAnsi="Arial" w:cs="Arial"/>
          <w:b/>
          <w:bCs/>
          <w:lang w:val="sv-SE"/>
        </w:rPr>
        <w:t>Version:</w:t>
      </w:r>
      <w:r w:rsidRPr="00343A96">
        <w:rPr>
          <w:rFonts w:ascii="Arial" w:hAnsi="Arial" w:cs="Arial"/>
          <w:b/>
          <w:bCs/>
          <w:lang w:val="sv-SE"/>
        </w:rPr>
        <w:tab/>
      </w:r>
      <w:r w:rsidR="002668C9" w:rsidRPr="00343A96">
        <w:rPr>
          <w:rFonts w:ascii="Arial" w:hAnsi="Arial" w:cs="Arial"/>
          <w:b/>
          <w:bCs/>
          <w:lang w:val="sv-SE"/>
        </w:rPr>
        <w:t>0.</w:t>
      </w:r>
      <w:r w:rsidR="009215E2">
        <w:rPr>
          <w:rFonts w:ascii="Arial" w:hAnsi="Arial" w:cs="Arial"/>
          <w:b/>
          <w:bCs/>
          <w:lang w:val="sv-SE"/>
        </w:rPr>
        <w:t>2</w:t>
      </w:r>
      <w:r w:rsidR="002668C9" w:rsidRPr="00343A96">
        <w:rPr>
          <w:rFonts w:ascii="Arial" w:hAnsi="Arial" w:cs="Arial"/>
          <w:b/>
          <w:bCs/>
          <w:lang w:val="sv-SE"/>
        </w:rPr>
        <w:t>.0</w:t>
      </w:r>
    </w:p>
    <w:p w14:paraId="09C0AB02" w14:textId="3BC62081" w:rsidR="0051688C" w:rsidRDefault="0051688C">
      <w:pPr>
        <w:spacing w:after="120"/>
        <w:ind w:left="1985" w:hanging="1985"/>
        <w:rPr>
          <w:rFonts w:ascii="Arial" w:hAnsi="Arial" w:cs="Arial"/>
          <w:b/>
          <w:bCs/>
          <w:lang w:val="en-US"/>
        </w:rPr>
      </w:pPr>
      <w:r w:rsidRPr="007D2D4D">
        <w:rPr>
          <w:rFonts w:ascii="Arial" w:hAnsi="Arial" w:cs="Arial"/>
          <w:b/>
          <w:bCs/>
          <w:lang w:val="en-US"/>
        </w:rPr>
        <w:t>Work Item:</w:t>
      </w:r>
      <w:r w:rsidRPr="00B322E9">
        <w:rPr>
          <w:rFonts w:ascii="Arial" w:hAnsi="Arial" w:cs="Arial"/>
          <w:b/>
          <w:bCs/>
          <w:lang w:val="en-US"/>
        </w:rPr>
        <w:tab/>
      </w:r>
      <w:r w:rsidR="007D2D4D" w:rsidRPr="007D2D4D">
        <w:rPr>
          <w:rFonts w:ascii="Arial" w:hAnsi="Arial" w:cs="Arial" w:hint="eastAsia"/>
          <w:b/>
          <w:bCs/>
          <w:lang w:val="en-US"/>
        </w:rPr>
        <w:t>F</w:t>
      </w:r>
      <w:r w:rsidR="007D2D4D" w:rsidRPr="007D2D4D">
        <w:rPr>
          <w:rFonts w:ascii="Arial" w:hAnsi="Arial" w:cs="Arial"/>
          <w:b/>
          <w:bCs/>
          <w:lang w:val="en-US"/>
        </w:rPr>
        <w:t>S_AIMLE_SEC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5B5A164" w14:textId="2735029C" w:rsidR="007A1A07" w:rsidRDefault="007A1A07" w:rsidP="007A1A07">
      <w:bookmarkStart w:id="6" w:name="_Hlk1462039"/>
      <w:r w:rsidRPr="00E130A6">
        <w:t>Th</w:t>
      </w:r>
      <w:bookmarkEnd w:id="6"/>
      <w:r>
        <w:t>is contribution proposes to resolve the following Editor’s Note:</w:t>
      </w:r>
    </w:p>
    <w:p w14:paraId="69D5E4B7" w14:textId="77777777" w:rsidR="007A1A07" w:rsidRDefault="007A1A07" w:rsidP="007A1A07">
      <w:pPr>
        <w:jc w:val="both"/>
        <w:rPr>
          <w:lang w:eastAsia="zh-CN"/>
        </w:rPr>
      </w:pPr>
      <w:r w:rsidRPr="00E22FA7">
        <w:rPr>
          <w:color w:val="FF0000"/>
          <w:lang w:val="en-US"/>
        </w:rPr>
        <w:t>Editor’s Note:</w:t>
      </w:r>
      <w:r>
        <w:rPr>
          <w:color w:val="FF0000"/>
          <w:lang w:val="en-US"/>
        </w:rPr>
        <w:t xml:space="preserve"> The issue and verification of token by NEF is FFS. </w:t>
      </w:r>
    </w:p>
    <w:p w14:paraId="772C2694" w14:textId="21E1DEEC" w:rsidR="007A1A07" w:rsidRDefault="007A1A07" w:rsidP="007A1A07">
      <w:pPr>
        <w:spacing w:after="240"/>
        <w:textAlignment w:val="center"/>
        <w:rPr>
          <w:color w:val="FF0000"/>
          <w:lang w:val="en-US"/>
        </w:rPr>
      </w:pPr>
      <w:r w:rsidRPr="00E22FA7">
        <w:rPr>
          <w:color w:val="FF0000"/>
          <w:lang w:val="en-US"/>
        </w:rPr>
        <w:t xml:space="preserve">Editor ’s Note: </w:t>
      </w:r>
      <w:r w:rsidRPr="0067222B">
        <w:rPr>
          <w:color w:val="FF0000"/>
          <w:lang w:val="en-US"/>
        </w:rPr>
        <w:t>The entity acting as the resource server for access token validation and protected resource access is FFS.</w:t>
      </w:r>
    </w:p>
    <w:p w14:paraId="7131DA80" w14:textId="25AC4FEC" w:rsidR="00B801FA" w:rsidRDefault="00A14702" w:rsidP="007A1A07">
      <w:pPr>
        <w:spacing w:after="240"/>
        <w:textAlignment w:val="center"/>
        <w:rPr>
          <w:color w:val="FF0000"/>
          <w:lang w:val="en-US"/>
        </w:rPr>
      </w:pPr>
      <w:r w:rsidRPr="00E22FA7">
        <w:rPr>
          <w:color w:val="FF0000"/>
          <w:lang w:val="en-US"/>
        </w:rPr>
        <w:t xml:space="preserve">Editor ’s Note: </w:t>
      </w:r>
      <w:r w:rsidRPr="00E242A6">
        <w:rPr>
          <w:color w:val="FF0000"/>
          <w:lang w:val="en-US"/>
        </w:rPr>
        <w:t xml:space="preserve">The </w:t>
      </w:r>
      <w:r>
        <w:rPr>
          <w:color w:val="FF0000"/>
          <w:lang w:val="en-US"/>
        </w:rPr>
        <w:t>purpose</w:t>
      </w:r>
      <w:r w:rsidRPr="00E242A6">
        <w:rPr>
          <w:color w:val="FF0000"/>
          <w:lang w:val="en-US"/>
        </w:rPr>
        <w:t xml:space="preserve">, and validation procedure of the security credentials used in </w:t>
      </w:r>
      <w:r>
        <w:rPr>
          <w:color w:val="FF0000"/>
          <w:lang w:val="en-US"/>
        </w:rPr>
        <w:t>S</w:t>
      </w:r>
      <w:r w:rsidRPr="00E242A6">
        <w:rPr>
          <w:color w:val="FF0000"/>
          <w:lang w:val="en-US"/>
        </w:rPr>
        <w:t>tep</w:t>
      </w:r>
      <w:r>
        <w:rPr>
          <w:color w:val="FF0000"/>
          <w:lang w:val="en-US"/>
        </w:rPr>
        <w:t xml:space="preserve"> 1</w:t>
      </w:r>
      <w:r w:rsidRPr="00E242A6">
        <w:rPr>
          <w:color w:val="FF0000"/>
          <w:lang w:val="en-US"/>
        </w:rPr>
        <w:t xml:space="preserve"> are</w:t>
      </w:r>
      <w:r>
        <w:rPr>
          <w:color w:val="FF0000"/>
          <w:lang w:val="en-US"/>
        </w:rPr>
        <w:t xml:space="preserve"> FFS.</w:t>
      </w:r>
    </w:p>
    <w:p w14:paraId="6EED2A37" w14:textId="08AE92C0" w:rsidR="00B801FA" w:rsidRDefault="00B801FA" w:rsidP="007A1A07">
      <w:r>
        <w:t xml:space="preserve">In the first Editor’s note, we clarify the role of the AIMLE server in issuing and verifying tokens. Furthermore, token issuance and verification are handled by the AIMLE server, not by the NEF. </w:t>
      </w:r>
    </w:p>
    <w:p w14:paraId="37B1D6FD" w14:textId="33D1759B" w:rsidR="007A1A07" w:rsidRDefault="00F13B69" w:rsidP="007A1A07">
      <w:r>
        <w:t xml:space="preserve">The proposed FL authorization solution enables the AIMLE client, acting as the FL client, to be authorized by the AIML server, which serves as the FL server, for participation in the FL process. Since our solution does not involve a resource server, the second Editor’s note has been removed. </w:t>
      </w:r>
    </w:p>
    <w:p w14:paraId="1884F2E2" w14:textId="1A25A00C" w:rsidR="00E97463" w:rsidRDefault="00E97463" w:rsidP="00E97463">
      <w:r>
        <w:t>In the third Editor’s note, we clarify the purpose and validation procedure of the security credentials, which are used to authenticate the VAL server's identity and authorize the grouping request</w:t>
      </w:r>
    </w:p>
    <w:p w14:paraId="78FF44BC" w14:textId="06A07D96" w:rsidR="00E97463" w:rsidDel="00E97463" w:rsidRDefault="00E97463" w:rsidP="007A1A07">
      <w:pPr>
        <w:rPr>
          <w:del w:id="7" w:author="H-r" w:date="2025-11-04T10:23:00Z"/>
        </w:rPr>
      </w:pPr>
    </w:p>
    <w:p w14:paraId="24FFEE33" w14:textId="77777777" w:rsidR="00F13B69" w:rsidRPr="007A1A07" w:rsidRDefault="00F13B69" w:rsidP="007A1A07">
      <w:pPr>
        <w:rPr>
          <w:lang w:val="en-US"/>
        </w:rPr>
      </w:pPr>
    </w:p>
    <w:p w14:paraId="6F4FDB45" w14:textId="10670C15" w:rsidR="008C4D4E" w:rsidRP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3AB0D78" w14:textId="77777777" w:rsidR="0043463C" w:rsidRPr="004D3578" w:rsidRDefault="0043463C" w:rsidP="0043463C">
      <w:pPr>
        <w:pStyle w:val="Heading1"/>
      </w:pPr>
      <w:bookmarkStart w:id="8" w:name="_Toc129708869"/>
      <w:r w:rsidRPr="004D3578">
        <w:t>2</w:t>
      </w:r>
      <w:r w:rsidRPr="004D3578">
        <w:tab/>
        <w:t>References</w:t>
      </w:r>
      <w:bookmarkEnd w:id="8"/>
    </w:p>
    <w:p w14:paraId="6E5292F9" w14:textId="77777777" w:rsidR="00E63390" w:rsidRPr="004D3578" w:rsidRDefault="00E63390" w:rsidP="00E63390">
      <w:r w:rsidRPr="004D3578">
        <w:t>The following documents contain provisions which, through reference in this text, constitute provisions of the present document.</w:t>
      </w:r>
    </w:p>
    <w:p w14:paraId="70DD3B69" w14:textId="77777777" w:rsidR="00E63390" w:rsidRPr="004D3578" w:rsidRDefault="00E63390" w:rsidP="00E63390">
      <w:pPr>
        <w:pStyle w:val="B1"/>
      </w:pPr>
      <w:r>
        <w:t>-</w:t>
      </w:r>
      <w:r>
        <w:tab/>
      </w:r>
      <w:r w:rsidRPr="004D3578">
        <w:t>References are either specific (identified by date of publication, edition number, version number, etc.) or non</w:t>
      </w:r>
      <w:r w:rsidRPr="004D3578">
        <w:noBreakHyphen/>
        <w:t>specific.</w:t>
      </w:r>
    </w:p>
    <w:p w14:paraId="723D2D24" w14:textId="77777777" w:rsidR="00E63390" w:rsidRPr="004D3578" w:rsidRDefault="00E63390" w:rsidP="00E63390">
      <w:pPr>
        <w:pStyle w:val="B1"/>
      </w:pPr>
      <w:r>
        <w:t>-</w:t>
      </w:r>
      <w:r>
        <w:tab/>
      </w:r>
      <w:r w:rsidRPr="004D3578">
        <w:t>For a specific reference, subsequent revisions do not apply.</w:t>
      </w:r>
    </w:p>
    <w:p w14:paraId="2FF9C3FA" w14:textId="77777777" w:rsidR="00E63390" w:rsidRPr="004D3578" w:rsidRDefault="00E63390" w:rsidP="00E6339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BE01814" w14:textId="77777777" w:rsidR="00E63390" w:rsidRDefault="00E63390" w:rsidP="00E63390">
      <w:pPr>
        <w:pStyle w:val="EX"/>
      </w:pPr>
      <w:r w:rsidRPr="004D3578">
        <w:t>[1]</w:t>
      </w:r>
      <w:r w:rsidRPr="004D3578">
        <w:tab/>
        <w:t>3GPP TR 21.905: "Vocabulary for 3GPP Specifications".</w:t>
      </w:r>
    </w:p>
    <w:p w14:paraId="7F086AF6" w14:textId="77777777" w:rsidR="00E63390" w:rsidRDefault="00E63390" w:rsidP="00E63390">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00FC6C50" w14:textId="77777777" w:rsidR="00E63390" w:rsidRDefault="00E63390" w:rsidP="00E63390">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ED3DFCC" w14:textId="77777777" w:rsidR="00E63390" w:rsidRDefault="00E63390" w:rsidP="00E63390">
      <w:pPr>
        <w:pStyle w:val="EX"/>
      </w:pPr>
      <w:r>
        <w:lastRenderedPageBreak/>
        <w:t>[4]</w:t>
      </w:r>
      <w:r>
        <w:tab/>
        <w:t xml:space="preserve">3GPP TR 23.700-83, </w:t>
      </w:r>
      <w:r w:rsidRPr="004D3578">
        <w:t>"</w:t>
      </w:r>
      <w:r w:rsidRPr="00B74980">
        <w:t>Study on application layer support for AI/ML services Phase 2</w:t>
      </w:r>
      <w:r w:rsidRPr="004D3578">
        <w:t>"</w:t>
      </w:r>
      <w:r>
        <w:t>.</w:t>
      </w:r>
    </w:p>
    <w:p w14:paraId="513D91CA" w14:textId="77777777" w:rsidR="00E63390" w:rsidRPr="004D3578" w:rsidRDefault="00E63390" w:rsidP="00E63390">
      <w:pPr>
        <w:pStyle w:val="EX"/>
      </w:pPr>
      <w:r>
        <w:t>[5]</w:t>
      </w:r>
      <w:r>
        <w:tab/>
      </w:r>
      <w:r w:rsidRPr="00D9735C">
        <w:t>3GPP TS 23.434: "Service Enabler Architecture Layer for Verticals (SEAL); Functional</w:t>
      </w:r>
      <w:r>
        <w:t xml:space="preserve"> </w:t>
      </w:r>
      <w:r w:rsidRPr="00D9735C">
        <w:t>architecture and information flows".</w:t>
      </w:r>
    </w:p>
    <w:p w14:paraId="420EE15A" w14:textId="77777777" w:rsidR="00E63390" w:rsidRPr="004D3578" w:rsidRDefault="00E63390" w:rsidP="00E63390">
      <w:pPr>
        <w:pStyle w:val="EX"/>
      </w:pPr>
      <w:r w:rsidRPr="004D3578">
        <w:t>…</w:t>
      </w:r>
    </w:p>
    <w:p w14:paraId="4FE813E9" w14:textId="25966D04" w:rsidR="00E63390" w:rsidRDefault="00E63390" w:rsidP="00E63390">
      <w:pPr>
        <w:pStyle w:val="EX"/>
      </w:pPr>
      <w:r w:rsidRPr="004D3578">
        <w:t>[x]</w:t>
      </w:r>
      <w:r w:rsidRPr="004D3578">
        <w:tab/>
        <w:t>&lt;doctype&gt; &lt;#</w:t>
      </w:r>
      <w:proofErr w:type="gramStart"/>
      <w:r w:rsidRPr="004D3578">
        <w:t>&gt;[</w:t>
      </w:r>
      <w:proofErr w:type="gramEnd"/>
      <w:r w:rsidRPr="004D3578">
        <w:t> ([up to and including]{yyyy[-mm]|V&lt;a[.b[.c]]&gt;}[onwards])]: "&lt;Title&gt;".</w:t>
      </w:r>
    </w:p>
    <w:p w14:paraId="16E0ED20" w14:textId="77777777" w:rsidR="00E63390" w:rsidRPr="004D3578" w:rsidRDefault="00E63390" w:rsidP="00E63390">
      <w:pPr>
        <w:pStyle w:val="EX"/>
      </w:pPr>
    </w:p>
    <w:p w14:paraId="62752E21" w14:textId="77777777" w:rsidR="0043463C" w:rsidRDefault="0043463C" w:rsidP="004346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5943E55" w14:textId="77777777" w:rsidR="001D6DCF" w:rsidRPr="000D4FFF" w:rsidRDefault="001D6DCF" w:rsidP="001D6DCF">
      <w:pPr>
        <w:pStyle w:val="Heading2"/>
      </w:pPr>
      <w:bookmarkStart w:id="9" w:name="_Toc211870268"/>
      <w:r>
        <w:t>6</w:t>
      </w:r>
      <w:r w:rsidRPr="000D4FFF">
        <w:t>.</w:t>
      </w:r>
      <w:r>
        <w:t>2</w:t>
      </w:r>
      <w:r w:rsidRPr="000D4FFF">
        <w:tab/>
        <w:t>Solution #</w:t>
      </w:r>
      <w:r>
        <w:t>2</w:t>
      </w:r>
      <w:r w:rsidRPr="000D4FFF">
        <w:t>: Authorization of AIMLE clients acting as FL members for access to AIMLE Service Security</w:t>
      </w:r>
      <w:bookmarkEnd w:id="9"/>
    </w:p>
    <w:p w14:paraId="13280CFC" w14:textId="77777777" w:rsidR="001D6DCF" w:rsidRPr="000D4FFF" w:rsidRDefault="001D6DCF" w:rsidP="001D6DCF">
      <w:pPr>
        <w:pStyle w:val="Heading3"/>
      </w:pPr>
      <w:bookmarkStart w:id="10" w:name="_Toc211870269"/>
      <w:r>
        <w:t>6</w:t>
      </w:r>
      <w:r w:rsidRPr="000D4FFF">
        <w:t>.</w:t>
      </w:r>
      <w:r>
        <w:t>2</w:t>
      </w:r>
      <w:r w:rsidRPr="000D4FFF">
        <w:t>.1</w:t>
      </w:r>
      <w:r w:rsidRPr="000D4FFF">
        <w:tab/>
        <w:t>Introduction</w:t>
      </w:r>
      <w:bookmarkEnd w:id="10"/>
    </w:p>
    <w:p w14:paraId="0286EBAE" w14:textId="7A3D5E69" w:rsidR="001D6DCF" w:rsidRPr="00FD58DC" w:rsidRDefault="001D6DCF" w:rsidP="001D6DCF">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Pr>
          <w:rFonts w:eastAsia="SimSun"/>
          <w:sz w:val="20"/>
          <w:szCs w:val="20"/>
          <w:lang w:eastAsia="zh-CN"/>
        </w:rPr>
        <w:t>,</w:t>
      </w:r>
      <w:r w:rsidRPr="00F61DB9">
        <w:rPr>
          <w:rFonts w:eastAsia="SimSun"/>
          <w:sz w:val="20"/>
          <w:szCs w:val="20"/>
          <w:lang w:eastAsia="zh-CN"/>
        </w:rPr>
        <w:t xml:space="preserve"> and that secure token-based verification is performed using </w:t>
      </w:r>
      <w:del w:id="11" w:author="h-r1" w:date="2025-11-19T18:28:00Z">
        <w:r w:rsidRPr="00F61DB9" w:rsidDel="00782A11">
          <w:rPr>
            <w:rFonts w:eastAsia="SimSun"/>
            <w:sz w:val="20"/>
            <w:szCs w:val="20"/>
            <w:lang w:eastAsia="zh-CN"/>
          </w:rPr>
          <w:delText>NEF</w:delText>
        </w:r>
      </w:del>
      <w:ins w:id="12" w:author="h-r1" w:date="2025-11-19T18:28:00Z">
        <w:r w:rsidR="00782A11">
          <w:rPr>
            <w:rFonts w:eastAsia="SimSun"/>
            <w:sz w:val="20"/>
            <w:szCs w:val="20"/>
            <w:lang w:eastAsia="zh-CN"/>
          </w:rPr>
          <w:t>authorization server</w:t>
        </w:r>
      </w:ins>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0D0C144F" w14:textId="77777777" w:rsidR="001D6DCF" w:rsidRDefault="001D6DCF" w:rsidP="001D6DCF">
      <w:pPr>
        <w:pStyle w:val="Heading3"/>
      </w:pPr>
      <w:bookmarkStart w:id="13" w:name="_Toc211870270"/>
      <w:r>
        <w:lastRenderedPageBreak/>
        <w:t>6</w:t>
      </w:r>
      <w:r w:rsidRPr="00BC59F2">
        <w:t>.</w:t>
      </w:r>
      <w:r>
        <w:t>2</w:t>
      </w:r>
      <w:r w:rsidRPr="00BC59F2">
        <w:t>.</w:t>
      </w:r>
      <w:r>
        <w:t>2</w:t>
      </w:r>
      <w:r w:rsidRPr="00BC59F2">
        <w:tab/>
      </w:r>
      <w:r>
        <w:t>Solution details</w:t>
      </w:r>
      <w:bookmarkEnd w:id="13"/>
    </w:p>
    <w:p w14:paraId="2373C09E" w14:textId="77777777" w:rsidR="001D6DCF" w:rsidRPr="00950DC7" w:rsidRDefault="001D6DCF" w:rsidP="001D6DCF">
      <w:pPr>
        <w:pStyle w:val="Heading4"/>
      </w:pPr>
      <w:bookmarkStart w:id="14" w:name="_Toc211870271"/>
      <w:r w:rsidRPr="00950DC7">
        <w:t>6.2.2.1</w:t>
      </w:r>
      <w:r w:rsidRPr="00950DC7">
        <w:tab/>
        <w:t>The procedure for AIMLE clients’ authorization</w:t>
      </w:r>
      <w:bookmarkEnd w:id="14"/>
      <w:r w:rsidRPr="00950DC7">
        <w:t xml:space="preserve"> </w:t>
      </w:r>
    </w:p>
    <w:p w14:paraId="2AB1346C" w14:textId="09EB2B21" w:rsidR="001D6DCF" w:rsidRDefault="00A527E3" w:rsidP="001D6DCF">
      <w:pPr>
        <w:jc w:val="center"/>
        <w:rPr>
          <w:lang w:eastAsia="zh-CN"/>
        </w:rPr>
      </w:pPr>
      <w:ins w:id="15" w:author="H-r" w:date="2025-11-04T11:04:00Z">
        <w:r>
          <w:rPr>
            <w:noProof/>
            <w:lang w:eastAsia="zh-CN"/>
          </w:rPr>
          <w:drawing>
            <wp:inline distT="0" distB="0" distL="0" distR="0" wp14:anchorId="6AEF445B" wp14:editId="4BA9BA21">
              <wp:extent cx="6024903" cy="3020331"/>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ins>
      <w:del w:id="16" w:author="H-r" w:date="2025-11-04T11:03:00Z">
        <w:r w:rsidR="001D6DCF" w:rsidDel="00C95AFD">
          <w:rPr>
            <w:noProof/>
            <w:lang w:eastAsia="zh-CN"/>
          </w:rPr>
          <w:drawing>
            <wp:inline distT="0" distB="0" distL="0" distR="0" wp14:anchorId="68F046D3" wp14:editId="20FD9AEC">
              <wp:extent cx="5427532" cy="2720866"/>
              <wp:effectExtent l="0" t="0" r="1905" b="381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del>
    </w:p>
    <w:p w14:paraId="6B34E551" w14:textId="77777777" w:rsidR="001D6DCF" w:rsidRDefault="001D6DCF" w:rsidP="001D6DCF">
      <w:pPr>
        <w:jc w:val="center"/>
        <w:rPr>
          <w:lang w:eastAsia="zh-CN"/>
        </w:rPr>
      </w:pPr>
      <w:r>
        <w:rPr>
          <w:rFonts w:hint="eastAsia"/>
          <w:lang w:eastAsia="zh-CN"/>
        </w:rPr>
        <w:t>F</w:t>
      </w:r>
      <w:r>
        <w:rPr>
          <w:lang w:eastAsia="zh-CN"/>
        </w:rPr>
        <w:t xml:space="preserve">igure 6.2.2.1-1 </w:t>
      </w:r>
      <w:r w:rsidRPr="000D4FFF">
        <w:t>Authorization</w:t>
      </w:r>
      <w:r>
        <w:t xml:space="preserve">’s </w:t>
      </w:r>
      <w:r>
        <w:rPr>
          <w:lang w:eastAsia="zh-CN"/>
        </w:rPr>
        <w:t xml:space="preserve">procedure of </w:t>
      </w:r>
      <w:r w:rsidRPr="000D4FFF">
        <w:t>AIMLE clients acting as FL members</w:t>
      </w:r>
    </w:p>
    <w:p w14:paraId="674E40F5" w14:textId="746EB43F" w:rsidR="001D6DCF" w:rsidRPr="00D55B1D" w:rsidRDefault="001D6DCF" w:rsidP="001D6DCF">
      <w:pPr>
        <w:jc w:val="both"/>
        <w:rPr>
          <w:lang w:eastAsia="zh-CN"/>
        </w:rPr>
      </w:pPr>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[3].</w:t>
      </w:r>
      <w:ins w:id="17" w:author="h-r1" w:date="2025-11-04T10:14:00Z">
        <w:r w:rsidR="00E97463">
          <w:rPr>
            <w:lang w:eastAsia="zh-CN"/>
          </w:rPr>
          <w:t xml:space="preserve"> </w:t>
        </w:r>
      </w:ins>
      <w:ins w:id="18" w:author="H-r" w:date="2025-11-04T10:15:00Z">
        <w:r w:rsidR="00E97463" w:rsidRPr="00E97463">
          <w:rPr>
            <w:lang w:eastAsia="zh-CN"/>
          </w:rPr>
          <w:t>The security credentials authenticate the VAL server's identity and authorize the grouping request, with validation by the AIMLE server</w:t>
        </w:r>
      </w:ins>
      <w:ins w:id="19" w:author="H-r" w:date="2025-11-05T12:40:00Z">
        <w:r w:rsidR="00D55B1D">
          <w:rPr>
            <w:lang w:eastAsia="zh-CN"/>
          </w:rPr>
          <w:t xml:space="preserve">. </w:t>
        </w:r>
      </w:ins>
      <w:ins w:id="20" w:author="H-r" w:date="2025-11-05T14:09:00Z">
        <w:del w:id="21" w:author="h-r1" w:date="2025-11-20T00:34:00Z">
          <w:r w:rsidR="00DB47DA" w:rsidDel="001027D6">
            <w:delText>The authorization check performed by AIMLE</w:delText>
          </w:r>
        </w:del>
      </w:ins>
      <w:ins w:id="22" w:author="H-r" w:date="2025-11-06T16:31:00Z">
        <w:del w:id="23" w:author="h-r1" w:date="2025-11-20T00:34:00Z">
          <w:r w:rsidR="00810366" w:rsidDel="001027D6">
            <w:delText xml:space="preserve"> server</w:delText>
          </w:r>
        </w:del>
      </w:ins>
      <w:ins w:id="24" w:author="H-r" w:date="2025-11-05T14:09:00Z">
        <w:del w:id="25" w:author="h-r1" w:date="2025-11-20T00:34:00Z">
          <w:r w:rsidR="00DB47DA" w:rsidDel="001027D6">
            <w:delText xml:space="preserve"> for the request sent by the VAL server</w:delText>
          </w:r>
        </w:del>
        <w:del w:id="26" w:author="h-r1" w:date="2025-11-19T23:57:00Z">
          <w:r w:rsidR="00DB47DA" w:rsidDel="00C5097E">
            <w:delText xml:space="preserve"> is defined in Clause 8.13.2 of TS </w:delText>
          </w:r>
        </w:del>
      </w:ins>
      <w:ins w:id="27" w:author="H-r" w:date="2025-11-06T16:34:00Z">
        <w:del w:id="28" w:author="h-r1" w:date="2025-11-19T23:57:00Z">
          <w:r w:rsidR="008C7CB2" w:rsidDel="00C5097E">
            <w:delText>2</w:delText>
          </w:r>
        </w:del>
      </w:ins>
      <w:ins w:id="29" w:author="H-r" w:date="2025-11-05T14:09:00Z">
        <w:del w:id="30" w:author="h-r1" w:date="2025-11-19T23:57:00Z">
          <w:r w:rsidR="00DB47DA" w:rsidDel="00C5097E">
            <w:delText>3.4</w:delText>
          </w:r>
        </w:del>
      </w:ins>
      <w:ins w:id="31" w:author="H-r" w:date="2025-11-06T16:34:00Z">
        <w:del w:id="32" w:author="h-r1" w:date="2025-11-19T23:57:00Z">
          <w:r w:rsidR="008C7CB2" w:rsidDel="00C5097E">
            <w:delText>82</w:delText>
          </w:r>
        </w:del>
      </w:ins>
      <w:ins w:id="33" w:author="H-r" w:date="2025-11-05T14:09:00Z">
        <w:del w:id="34" w:author="h-r1" w:date="2025-11-19T23:57:00Z">
          <w:r w:rsidR="00DB47DA" w:rsidDel="00C5097E">
            <w:delText xml:space="preserve"> [2</w:delText>
          </w:r>
          <w:r w:rsidR="00DB47DA" w:rsidRPr="00DB47DA" w:rsidDel="00C5097E">
            <w:delText>]</w:delText>
          </w:r>
        </w:del>
      </w:ins>
      <w:ins w:id="35" w:author="H-r" w:date="2025-11-04T10:15:00Z">
        <w:r w:rsidR="00E97463" w:rsidRPr="00DB47DA">
          <w:rPr>
            <w:lang w:eastAsia="zh-CN"/>
          </w:rPr>
          <w:t>.</w:t>
        </w:r>
      </w:ins>
    </w:p>
    <w:p w14:paraId="401EE839" w14:textId="0314AA9A" w:rsidR="001D6DCF" w:rsidRPr="00C407EB" w:rsidRDefault="001D6DCF" w:rsidP="001D6DCF">
      <w:pPr>
        <w:spacing w:after="240"/>
        <w:textAlignment w:val="center"/>
        <w:rPr>
          <w:color w:val="FF0000"/>
          <w:lang w:val="en-US"/>
        </w:rPr>
      </w:pPr>
      <w:del w:id="36" w:author="H-r" w:date="2025-11-04T10:19:00Z">
        <w:r w:rsidRPr="00E22FA7" w:rsidDel="00E97463">
          <w:rPr>
            <w:color w:val="FF0000"/>
            <w:lang w:val="en-US"/>
          </w:rPr>
          <w:delText xml:space="preserve">Editor ’s Note: </w:delText>
        </w:r>
        <w:r w:rsidRPr="00E242A6" w:rsidDel="00E97463">
          <w:rPr>
            <w:color w:val="FF0000"/>
            <w:lang w:val="en-US"/>
          </w:rPr>
          <w:delText xml:space="preserve">The </w:delText>
        </w:r>
        <w:r w:rsidDel="00E97463">
          <w:rPr>
            <w:color w:val="FF0000"/>
            <w:lang w:val="en-US"/>
          </w:rPr>
          <w:delText>purpose</w:delText>
        </w:r>
        <w:r w:rsidRPr="00E242A6" w:rsidDel="00E97463">
          <w:rPr>
            <w:color w:val="FF0000"/>
            <w:lang w:val="en-US"/>
          </w:rPr>
          <w:delText xml:space="preserve">, and validation procedure of the security credentials used in </w:delText>
        </w:r>
        <w:r w:rsidDel="00E97463">
          <w:rPr>
            <w:color w:val="FF0000"/>
            <w:lang w:val="en-US"/>
          </w:rPr>
          <w:delText>S</w:delText>
        </w:r>
        <w:r w:rsidRPr="00E242A6" w:rsidDel="00E97463">
          <w:rPr>
            <w:color w:val="FF0000"/>
            <w:lang w:val="en-US"/>
          </w:rPr>
          <w:delText>tep</w:delText>
        </w:r>
        <w:r w:rsidDel="00E97463">
          <w:rPr>
            <w:color w:val="FF0000"/>
            <w:lang w:val="en-US"/>
          </w:rPr>
          <w:delText xml:space="preserve"> 1</w:delText>
        </w:r>
        <w:r w:rsidRPr="00E242A6" w:rsidDel="00E97463">
          <w:rPr>
            <w:color w:val="FF0000"/>
            <w:lang w:val="en-US"/>
          </w:rPr>
          <w:delText xml:space="preserve"> are</w:delText>
        </w:r>
        <w:r w:rsidDel="00E97463">
          <w:rPr>
            <w:color w:val="FF0000"/>
            <w:lang w:val="en-US"/>
          </w:rPr>
          <w:delText xml:space="preserve"> FFS</w:delText>
        </w:r>
      </w:del>
      <w:del w:id="37" w:author="H-r" w:date="2025-11-10T08:41:00Z">
        <w:r w:rsidDel="003A1B8F">
          <w:rPr>
            <w:color w:val="FF0000"/>
            <w:lang w:val="en-US"/>
          </w:rPr>
          <w:delText>.</w:delText>
        </w:r>
      </w:del>
    </w:p>
    <w:p w14:paraId="7CBF97CA" w14:textId="77777777" w:rsidR="001D6DCF" w:rsidRDefault="001D6DCF" w:rsidP="001D6DCF">
      <w:pPr>
        <w:jc w:val="both"/>
        <w:rPr>
          <w:lang w:eastAsia="zh-CN"/>
        </w:rPr>
      </w:pPr>
      <w:r>
        <w:rPr>
          <w:lang w:eastAsia="zh-CN"/>
        </w:rPr>
        <w:t>2. Upon receiving the request, the AIMLE server validates whether the requestor is authorized to make it.</w:t>
      </w:r>
    </w:p>
    <w:p w14:paraId="5D2F0C5A" w14:textId="77777777" w:rsidR="001D6DCF" w:rsidRDefault="001D6DCF" w:rsidP="001D6DCF">
      <w:pPr>
        <w:jc w:val="both"/>
        <w:rPr>
          <w:lang w:eastAsia="zh-CN"/>
        </w:rPr>
      </w:pPr>
      <w:r>
        <w:rPr>
          <w:lang w:eastAsia="zh-CN"/>
        </w:rPr>
        <w:t>3. If authorized, the AIMLE server performs an FL member registration fetch with the ML repository based on the FL grouping criteria (see Step 3 of clause 8.17.2 in TS 23.482[3]).</w:t>
      </w:r>
    </w:p>
    <w:p w14:paraId="70F9CF27" w14:textId="77777777" w:rsidR="001D6DCF" w:rsidRDefault="001D6DCF" w:rsidP="001D6DCF">
      <w:pPr>
        <w:jc w:val="both"/>
        <w:rPr>
          <w:lang w:eastAsia="zh-CN"/>
        </w:rPr>
      </w:pPr>
      <w:r>
        <w:rPr>
          <w:lang w:eastAsia="zh-CN"/>
        </w:rPr>
        <w:lastRenderedPageBreak/>
        <w:t xml:space="preserve">4. The AIMLE server monitors AIMLE clients (FL members) to check whether they meet the selection criteria from step 1 as described in Step 4 of clause 8.13.2.2 of TS 23.482 [3]. AIMLE server interacts with NEF and/or SEAL services (including SEALDD) to set up monitoring. For location-based criteria, it uses SEAL-LMS (3GPP TS 23.434 </w:t>
      </w:r>
      <w:r w:rsidRPr="00BC6FF1">
        <w:rPr>
          <w:lang w:eastAsia="zh-CN"/>
        </w:rPr>
        <w:t>[</w:t>
      </w:r>
      <w:r>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3A8D120A" w14:textId="77777777" w:rsidR="001D6DCF" w:rsidRDefault="001D6DCF" w:rsidP="001D6DCF">
      <w:pPr>
        <w:jc w:val="both"/>
        <w:rPr>
          <w:lang w:eastAsia="zh-CN"/>
        </w:rPr>
      </w:pPr>
      <w:bookmarkStart w:id="38"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p>
    <w:p w14:paraId="50F9E1AC" w14:textId="77777777" w:rsidR="001D6DCF" w:rsidRPr="00C6584D" w:rsidRDefault="001D6DCF" w:rsidP="001D6DCF">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1D536DBC" w14:textId="77777777" w:rsidR="001D6DCF" w:rsidRDefault="001D6DCF" w:rsidP="001D6DCF">
      <w:pPr>
        <w:jc w:val="both"/>
        <w:rPr>
          <w:lang w:eastAsia="zh-CN"/>
        </w:rPr>
      </w:pPr>
      <w:bookmarkStart w:id="39" w:name="_Hlk210123289"/>
      <w:bookmarkEnd w:id="38"/>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AIMLE Server</w:t>
      </w:r>
      <w:r>
        <w:rPr>
          <w:lang w:eastAsia="zh-CN"/>
        </w:rPr>
        <w:t xml:space="preserve">. </w:t>
      </w:r>
      <w:r w:rsidRPr="00FF0D71">
        <w:rPr>
          <w:rFonts w:hint="eastAsia"/>
        </w:rPr>
        <w:t>The access token request sent to the</w:t>
      </w:r>
      <w:r>
        <w:t xml:space="preserve"> </w:t>
      </w:r>
      <w:r w:rsidRPr="00D85C6D">
        <w:rPr>
          <w:lang w:eastAsia="zh-CN"/>
        </w:rPr>
        <w:t>AIMLE Server</w:t>
      </w:r>
      <w:r>
        <w:rPr>
          <w:lang w:eastAsia="zh-CN"/>
        </w:rPr>
        <w:t xml:space="preserve"> includes </w:t>
      </w:r>
      <w:r w:rsidRPr="00D614C0">
        <w:rPr>
          <w:lang w:eastAsia="zh-CN"/>
        </w:rPr>
        <w:t>the following parameters: ML model ID / ADAE analytics ID and ML model interoperability information.</w:t>
      </w:r>
    </w:p>
    <w:p w14:paraId="24A58E81" w14:textId="1749B0DB" w:rsidR="001D6DCF" w:rsidRDefault="001D6DCF" w:rsidP="001D6DCF">
      <w:pPr>
        <w:pStyle w:val="NormalWeb"/>
        <w:rPr>
          <w:rFonts w:eastAsia="SimSun"/>
          <w:sz w:val="20"/>
          <w:szCs w:val="20"/>
          <w:lang w:eastAsia="zh-CN"/>
        </w:rPr>
      </w:pPr>
      <w:r>
        <w:rPr>
          <w:rFonts w:eastAsia="SimSun"/>
          <w:sz w:val="20"/>
          <w:szCs w:val="20"/>
          <w:lang w:eastAsia="zh-CN"/>
        </w:rPr>
        <w:t xml:space="preserve">5.c. </w:t>
      </w:r>
      <w:ins w:id="40" w:author="H-r" w:date="2025-10-29T10:30:00Z">
        <w:r w:rsidR="0059110D" w:rsidRPr="0059110D">
          <w:rPr>
            <w:rFonts w:eastAsia="SimSun"/>
            <w:sz w:val="20"/>
            <w:szCs w:val="20"/>
            <w:lang w:eastAsia="zh-CN"/>
          </w:rPr>
          <w:t xml:space="preserve">Upon receiving the request, </w:t>
        </w:r>
        <w:r w:rsidR="0059110D">
          <w:rPr>
            <w:rFonts w:eastAsia="SimSun"/>
            <w:sz w:val="20"/>
            <w:szCs w:val="20"/>
            <w:lang w:eastAsia="zh-CN"/>
          </w:rPr>
          <w:t>t</w:t>
        </w:r>
      </w:ins>
      <w:del w:id="41" w:author="H-r" w:date="2025-10-29T10:30:00Z">
        <w:r w:rsidDel="0059110D">
          <w:rPr>
            <w:rFonts w:eastAsia="SimSun"/>
            <w:sz w:val="20"/>
            <w:szCs w:val="20"/>
            <w:lang w:eastAsia="zh-CN"/>
          </w:rPr>
          <w:delText>T</w:delText>
        </w:r>
      </w:del>
      <w:r>
        <w:rPr>
          <w:rFonts w:eastAsia="SimSun"/>
          <w:sz w:val="20"/>
          <w:szCs w:val="20"/>
          <w:lang w:eastAsia="zh-CN"/>
        </w:rPr>
        <w:t xml:space="preserve">he </w:t>
      </w:r>
      <w:r w:rsidRPr="00D614C0">
        <w:rPr>
          <w:rFonts w:eastAsia="SimSun"/>
          <w:sz w:val="20"/>
          <w:szCs w:val="20"/>
          <w:lang w:eastAsia="zh-CN"/>
        </w:rPr>
        <w:t xml:space="preserve">AMILE </w:t>
      </w:r>
      <w:r w:rsidRPr="00CB4037">
        <w:rPr>
          <w:rFonts w:eastAsia="SimSun"/>
          <w:sz w:val="20"/>
          <w:szCs w:val="20"/>
          <w:lang w:eastAsia="zh-CN"/>
        </w:rPr>
        <w:t>server</w:t>
      </w:r>
      <w:ins w:id="42" w:author="H-r" w:date="2025-10-29T10:31:00Z">
        <w:r w:rsidR="00CB4037" w:rsidRPr="00CB4037">
          <w:rPr>
            <w:rFonts w:eastAsia="SimSun"/>
            <w:sz w:val="20"/>
            <w:szCs w:val="20"/>
            <w:lang w:eastAsia="zh-CN"/>
          </w:rPr>
          <w:t xml:space="preserve"> </w:t>
        </w:r>
        <w:r w:rsidR="00CB4037" w:rsidRPr="00CB4037">
          <w:rPr>
            <w:rFonts w:eastAsia="SimSun"/>
            <w:bCs/>
            <w:sz w:val="20"/>
            <w:szCs w:val="20"/>
            <w:lang w:eastAsia="zh-CN"/>
          </w:rPr>
          <w:t xml:space="preserve">issues the generated access </w:t>
        </w:r>
      </w:ins>
      <w:del w:id="43" w:author="H-r" w:date="2025-10-29T10:32:00Z">
        <w:r w:rsidRPr="00D614C0" w:rsidDel="00CB4037">
          <w:rPr>
            <w:rFonts w:eastAsia="SimSun"/>
            <w:sz w:val="20"/>
            <w:szCs w:val="20"/>
            <w:lang w:eastAsia="zh-CN"/>
          </w:rPr>
          <w:delText xml:space="preserve"> request</w:delText>
        </w:r>
        <w:r w:rsidDel="00CB4037">
          <w:rPr>
            <w:rFonts w:eastAsia="SimSun"/>
            <w:sz w:val="20"/>
            <w:szCs w:val="20"/>
            <w:lang w:eastAsia="zh-CN"/>
          </w:rPr>
          <w:delText>s</w:delText>
        </w:r>
        <w:r w:rsidRPr="00D614C0" w:rsidDel="00CB4037">
          <w:rPr>
            <w:rFonts w:eastAsia="SimSun"/>
            <w:sz w:val="20"/>
            <w:szCs w:val="20"/>
            <w:lang w:eastAsia="zh-CN"/>
          </w:rPr>
          <w:delText xml:space="preserve"> </w:delText>
        </w:r>
      </w:del>
      <w:r w:rsidRPr="00D614C0">
        <w:rPr>
          <w:rFonts w:eastAsia="SimSun"/>
          <w:sz w:val="20"/>
          <w:szCs w:val="20"/>
          <w:lang w:eastAsia="zh-CN"/>
        </w:rPr>
        <w:t xml:space="preserve">token </w:t>
      </w:r>
      <w:del w:id="44" w:author="H-r" w:date="2025-10-29T10:32:00Z">
        <w:r w:rsidRPr="00D614C0" w:rsidDel="00CB4037">
          <w:rPr>
            <w:rFonts w:eastAsia="SimSun"/>
            <w:sz w:val="20"/>
            <w:szCs w:val="20"/>
            <w:lang w:eastAsia="zh-CN"/>
          </w:rPr>
          <w:delText>from NEF on</w:delText>
        </w:r>
      </w:del>
      <w:ins w:id="45" w:author="H-r" w:date="2025-10-29T10:32:00Z">
        <w:r w:rsidR="00CB4037">
          <w:rPr>
            <w:rFonts w:eastAsia="SimSun"/>
            <w:sz w:val="20"/>
            <w:szCs w:val="20"/>
            <w:lang w:eastAsia="zh-CN"/>
          </w:rPr>
          <w:t>to the</w:t>
        </w:r>
      </w:ins>
      <w:r w:rsidRPr="00D614C0">
        <w:rPr>
          <w:rFonts w:eastAsia="SimSun"/>
          <w:sz w:val="20"/>
          <w:szCs w:val="20"/>
          <w:lang w:eastAsia="zh-CN"/>
        </w:rPr>
        <w:t xml:space="preserve"> client</w:t>
      </w:r>
      <w:del w:id="46" w:author="H-r" w:date="2025-10-29T10:32:00Z">
        <w:r w:rsidDel="00CB4037">
          <w:rPr>
            <w:rFonts w:eastAsia="SimSun"/>
            <w:sz w:val="20"/>
            <w:szCs w:val="20"/>
            <w:lang w:eastAsia="zh-CN"/>
          </w:rPr>
          <w:delText>’s</w:delText>
        </w:r>
        <w:r w:rsidRPr="00D614C0" w:rsidDel="00CB4037">
          <w:rPr>
            <w:rFonts w:eastAsia="SimSun"/>
            <w:sz w:val="20"/>
            <w:szCs w:val="20"/>
            <w:lang w:eastAsia="zh-CN"/>
          </w:rPr>
          <w:delText xml:space="preserve"> behalf</w:delText>
        </w:r>
      </w:del>
      <w:r>
        <w:rPr>
          <w:rFonts w:eastAsia="SimSun"/>
          <w:sz w:val="20"/>
          <w:szCs w:val="20"/>
          <w:lang w:eastAsia="zh-CN"/>
        </w:rPr>
        <w:t xml:space="preserve">. </w:t>
      </w:r>
    </w:p>
    <w:p w14:paraId="7E58B018" w14:textId="3AA4DE5B" w:rsidR="001D6DCF" w:rsidRDefault="001D6DCF" w:rsidP="001D6DCF">
      <w:pPr>
        <w:pStyle w:val="NormalWeb"/>
        <w:rPr>
          <w:sz w:val="20"/>
        </w:rPr>
      </w:pPr>
      <w:del w:id="47" w:author="H-r" w:date="2025-10-29T10:33:00Z">
        <w:r w:rsidRPr="00D3137F" w:rsidDel="00AC38EA">
          <w:rPr>
            <w:sz w:val="20"/>
          </w:rPr>
          <w:delText xml:space="preserve">5.d. </w:delText>
        </w:r>
        <w:r w:rsidRPr="00FF0D71" w:rsidDel="00AC38EA">
          <w:rPr>
            <w:rFonts w:hint="eastAsia"/>
            <w:sz w:val="20"/>
          </w:rPr>
          <w:delText>The N</w:delText>
        </w:r>
        <w:r w:rsidDel="00AC38EA">
          <w:rPr>
            <w:sz w:val="20"/>
          </w:rPr>
          <w:delText>E</w:delText>
        </w:r>
        <w:r w:rsidRPr="00FF0D71" w:rsidDel="00AC38EA">
          <w:rPr>
            <w:rFonts w:hint="eastAsia"/>
            <w:sz w:val="20"/>
          </w:rPr>
          <w:delText xml:space="preserve">F sends the generated access token to the </w:delText>
        </w:r>
        <w:r w:rsidRPr="00D3137F" w:rsidDel="00AC38EA">
          <w:rPr>
            <w:sz w:val="20"/>
          </w:rPr>
          <w:delText>AMILE server</w:delText>
        </w:r>
        <w:r w:rsidDel="00AC38EA">
          <w:rPr>
            <w:sz w:val="20"/>
          </w:rPr>
          <w:delText>,</w:delText>
        </w:r>
        <w:r w:rsidRPr="00D3137F" w:rsidDel="00AC38EA">
          <w:rPr>
            <w:sz w:val="20"/>
          </w:rPr>
          <w:delText xml:space="preserve"> which then returns the token to the client. </w:delText>
        </w:r>
      </w:del>
    </w:p>
    <w:p w14:paraId="2B6882A1" w14:textId="0608EB9E" w:rsidR="001D6DCF" w:rsidRPr="0067222B" w:rsidDel="005F7AB0" w:rsidRDefault="001D6DCF" w:rsidP="001D6DCF">
      <w:pPr>
        <w:spacing w:after="240"/>
        <w:textAlignment w:val="center"/>
        <w:rPr>
          <w:del w:id="48" w:author="H-r" w:date="2025-10-29T11:28:00Z"/>
          <w:color w:val="FF0000"/>
          <w:lang w:val="en-US"/>
        </w:rPr>
      </w:pPr>
      <w:del w:id="49" w:author="H-r" w:date="2025-10-29T11:28:00Z">
        <w:r w:rsidRPr="00E22FA7" w:rsidDel="005F7AB0">
          <w:rPr>
            <w:color w:val="FF0000"/>
            <w:lang w:val="en-US"/>
          </w:rPr>
          <w:delText xml:space="preserve">Editor ’s Note: </w:delText>
        </w:r>
        <w:r w:rsidRPr="0067222B" w:rsidDel="005F7AB0">
          <w:rPr>
            <w:color w:val="FF0000"/>
            <w:lang w:val="en-US"/>
          </w:rPr>
          <w:delText>The entity acting as the resource server for access token validation and protected resource access is FFS.</w:delText>
        </w:r>
      </w:del>
    </w:p>
    <w:bookmarkEnd w:id="39"/>
    <w:p w14:paraId="63682258" w14:textId="77777777" w:rsidR="001D6DCF" w:rsidRPr="00F8254B" w:rsidRDefault="001D6DCF" w:rsidP="001D6DCF">
      <w:pPr>
        <w:jc w:val="both"/>
        <w:rPr>
          <w:lang w:eastAsia="zh-CN"/>
        </w:rPr>
      </w:pPr>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2CFA6B3A" w14:textId="109192D0" w:rsidR="001D6DCF" w:rsidRDefault="001D6DCF" w:rsidP="001D6DCF">
      <w:pPr>
        <w:jc w:val="both"/>
      </w:pPr>
      <w:r>
        <w:t xml:space="preserve">6.b. The AIMLE server </w:t>
      </w:r>
      <w:ins w:id="50" w:author="H-r" w:date="2025-10-29T10:35:00Z">
        <w:r w:rsidR="00CC0AB2">
          <w:t xml:space="preserve">performs </w:t>
        </w:r>
      </w:ins>
      <w:del w:id="51" w:author="H-r" w:date="2025-10-29T10:35:00Z">
        <w:r w:rsidDel="00CC0AB2">
          <w:delText xml:space="preserve">triggers </w:delText>
        </w:r>
      </w:del>
      <w:r>
        <w:t>token verification</w:t>
      </w:r>
      <w:del w:id="52" w:author="H-r" w:date="2025-10-29T10:35:00Z">
        <w:r w:rsidDel="00CC0AB2">
          <w:delText xml:space="preserve"> with NEF</w:delText>
        </w:r>
      </w:del>
      <w:r>
        <w:t>. T</w:t>
      </w:r>
      <w:r w:rsidRPr="000E4E85">
        <w:rPr>
          <w:rFonts w:hint="eastAsia"/>
        </w:rPr>
        <w:t xml:space="preserve">he </w:t>
      </w:r>
      <w:ins w:id="53" w:author="H-r" w:date="2025-10-29T10:36:00Z">
        <w:r w:rsidR="00CC0AB2">
          <w:t xml:space="preserve">AIMLE server </w:t>
        </w:r>
      </w:ins>
      <w:del w:id="54" w:author="H-r" w:date="2025-10-29T10:36:00Z">
        <w:r w:rsidRPr="000E4E85" w:rsidDel="00CC0AB2">
          <w:rPr>
            <w:rFonts w:hint="eastAsia"/>
          </w:rPr>
          <w:delText xml:space="preserve">NEF </w:delText>
        </w:r>
      </w:del>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5.</w:t>
      </w:r>
      <w:ins w:id="55" w:author="H-r" w:date="2025-10-29T10:39:00Z">
        <w:r w:rsidR="00CC0AB2">
          <w:t>c</w:t>
        </w:r>
      </w:ins>
      <w:del w:id="56" w:author="H-r" w:date="2025-10-29T10:39:00Z">
        <w:r w:rsidDel="00CC0AB2">
          <w:delText>d</w:delText>
        </w:r>
      </w:del>
      <w:r>
        <w:t xml:space="preserve">. </w:t>
      </w:r>
    </w:p>
    <w:p w14:paraId="1DF06112" w14:textId="3EE6496B" w:rsidR="001D6DCF" w:rsidDel="00F91C95" w:rsidRDefault="001D6DCF" w:rsidP="001D6DCF">
      <w:pPr>
        <w:jc w:val="both"/>
        <w:rPr>
          <w:del w:id="57" w:author="H-r" w:date="2025-10-29T10:40:00Z"/>
          <w:color w:val="FF0000"/>
          <w:lang w:val="en-US"/>
        </w:rPr>
      </w:pPr>
      <w:r>
        <w:t xml:space="preserve">6.c. In case of successful access token verification, </w:t>
      </w:r>
      <w:del w:id="58" w:author="H-r" w:date="2025-10-29T10:40:00Z">
        <w:r w:rsidDel="00CC0AB2">
          <w:delText xml:space="preserve">NEF respond to </w:delText>
        </w:r>
      </w:del>
      <w:r>
        <w:t xml:space="preserve">AIMLE server </w:t>
      </w:r>
      <w:del w:id="59" w:author="H-r" w:date="2025-10-29T10:40:00Z">
        <w:r w:rsidDel="00CC0AB2">
          <w:delText xml:space="preserve">to </w:delText>
        </w:r>
      </w:del>
      <w:r>
        <w:t>retain</w:t>
      </w:r>
      <w:ins w:id="60" w:author="H-r" w:date="2025-10-29T10:40:00Z">
        <w:r w:rsidR="00CC0AB2">
          <w:t>s</w:t>
        </w:r>
      </w:ins>
      <w:r>
        <w:t xml:space="preserve"> the client. </w:t>
      </w:r>
    </w:p>
    <w:p w14:paraId="29C8B094" w14:textId="2097D6D7" w:rsidR="001D6DCF" w:rsidRDefault="001D6DCF" w:rsidP="001D6DCF">
      <w:pPr>
        <w:jc w:val="both"/>
        <w:rPr>
          <w:lang w:eastAsia="zh-CN"/>
        </w:rPr>
      </w:pPr>
      <w:del w:id="61" w:author="H-r" w:date="2025-10-29T10:17:00Z">
        <w:r w:rsidRPr="00E22FA7" w:rsidDel="00A046ED">
          <w:rPr>
            <w:color w:val="FF0000"/>
            <w:lang w:val="en-US"/>
          </w:rPr>
          <w:delText>Editor’s Note:</w:delText>
        </w:r>
        <w:r w:rsidDel="00A046ED">
          <w:rPr>
            <w:color w:val="FF0000"/>
            <w:lang w:val="en-US"/>
          </w:rPr>
          <w:delText xml:space="preserve"> The issue and verification of token by NEF is FFS. </w:delText>
        </w:r>
      </w:del>
    </w:p>
    <w:p w14:paraId="132AEAB8" w14:textId="4F98C1DA" w:rsidR="001D6DCF" w:rsidRDefault="001D6DCF" w:rsidP="001D6DCF">
      <w:pPr>
        <w:jc w:val="both"/>
        <w:rPr>
          <w:ins w:id="62" w:author="h-r1" w:date="2025-11-19T16:40:00Z"/>
        </w:rPr>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3251A15C" w14:textId="21EB9ECB" w:rsidR="004F0562" w:rsidRDefault="004F0562" w:rsidP="001D6DCF">
      <w:pPr>
        <w:jc w:val="both"/>
        <w:rPr>
          <w:ins w:id="63" w:author="h-r1" w:date="2025-11-20T16:46:00Z"/>
        </w:rPr>
      </w:pPr>
      <w:ins w:id="64" w:author="h-r1" w:date="2025-11-19T16:40:00Z">
        <w:r>
          <w:t xml:space="preserve">Editor’s Note: </w:t>
        </w:r>
      </w:ins>
      <w:ins w:id="65" w:author="h-r1" w:date="2025-11-19T18:31:00Z">
        <w:r w:rsidR="004D3758" w:rsidRPr="004D3758">
          <w:t>Whether and how an AIMLE server can perform the role of authorization server and token validator is FFS.</w:t>
        </w:r>
      </w:ins>
    </w:p>
    <w:p w14:paraId="673786B8" w14:textId="2A2E2AC4" w:rsidR="00697E88" w:rsidRPr="00F8254B" w:rsidRDefault="00697E88" w:rsidP="001D6DCF">
      <w:pPr>
        <w:jc w:val="both"/>
      </w:pPr>
      <w:ins w:id="66" w:author="h-r1" w:date="2025-11-20T16:51:00Z">
        <w:r>
          <w:t xml:space="preserve">Editor’s Note: </w:t>
        </w:r>
      </w:ins>
      <w:ins w:id="67" w:author="h-r1" w:date="2025-11-20T16:46:00Z">
        <w:r>
          <w:t xml:space="preserve">How the solution </w:t>
        </w:r>
      </w:ins>
      <w:ins w:id="68" w:author="h-r1" w:date="2025-11-20T17:15:00Z">
        <w:r w:rsidR="007E28BB">
          <w:t>addresses</w:t>
        </w:r>
      </w:ins>
      <w:ins w:id="69" w:author="h-r1" w:date="2025-11-20T16:49:00Z">
        <w:r>
          <w:t xml:space="preserve"> </w:t>
        </w:r>
      </w:ins>
      <w:ins w:id="70" w:author="h-r1" w:date="2025-11-20T16:50:00Z">
        <w:r>
          <w:t>the authorization aspects of AIMLE c</w:t>
        </w:r>
      </w:ins>
      <w:ins w:id="71" w:author="h-r1" w:date="2025-11-20T16:51:00Z">
        <w:r>
          <w:t>lient related AIMLE service procedures in TS 23.482</w:t>
        </w:r>
      </w:ins>
      <w:ins w:id="72" w:author="h-r2" w:date="2025-11-20T23:27:00Z">
        <w:r w:rsidR="00EE4B1A">
          <w:t xml:space="preserve"> </w:t>
        </w:r>
      </w:ins>
      <w:ins w:id="73" w:author="h-r3" w:date="2025-11-20T23:28:00Z">
        <w:r w:rsidR="00FE401D">
          <w:t>is FFS</w:t>
        </w:r>
      </w:ins>
      <w:ins w:id="74" w:author="h-r1" w:date="2025-11-20T16:52:00Z">
        <w:r>
          <w:t xml:space="preserve">[x]. </w:t>
        </w:r>
      </w:ins>
    </w:p>
    <w:p w14:paraId="707B5D39" w14:textId="1359ACEB" w:rsidR="001D6DCF" w:rsidRDefault="001D6DCF" w:rsidP="001D6DCF">
      <w:pPr>
        <w:pStyle w:val="Heading3"/>
        <w:rPr>
          <w:ins w:id="75" w:author="h-r1" w:date="2025-11-19T01:40:00Z"/>
        </w:rPr>
      </w:pPr>
      <w:bookmarkStart w:id="76" w:name="_Toc211870272"/>
      <w:r>
        <w:t>6</w:t>
      </w:r>
      <w:r w:rsidRPr="00F61DB9">
        <w:t>.</w:t>
      </w:r>
      <w:r>
        <w:t>2</w:t>
      </w:r>
      <w:r w:rsidRPr="00F61DB9">
        <w:t>.3</w:t>
      </w:r>
      <w:r w:rsidRPr="00F61DB9">
        <w:tab/>
        <w:t>Evaluation</w:t>
      </w:r>
      <w:bookmarkEnd w:id="76"/>
    </w:p>
    <w:p w14:paraId="57BD56B8" w14:textId="77777777" w:rsidR="00A7633A" w:rsidRDefault="00A7633A" w:rsidP="00A7633A">
      <w:pPr>
        <w:rPr>
          <w:ins w:id="77" w:author="h-r1" w:date="2025-11-19T01:40:00Z"/>
        </w:rPr>
      </w:pPr>
      <w:ins w:id="78" w:author="h-r1" w:date="2025-11-19T01:40:00Z">
        <w:r>
          <w:t xml:space="preserve">This solution ensures that only authorized AIMLE clients participate as members in FL process. It introduces a token-based authorization process handled by the AIMLE server with support from SEAL. </w:t>
        </w:r>
      </w:ins>
    </w:p>
    <w:p w14:paraId="15B4A73D" w14:textId="59515843" w:rsidR="00A7633A" w:rsidDel="005D38F9" w:rsidRDefault="00A7633A" w:rsidP="00A7633A">
      <w:pPr>
        <w:rPr>
          <w:del w:id="79" w:author="h-r2" w:date="2025-11-19T16:39:00Z"/>
        </w:rPr>
      </w:pPr>
      <w:ins w:id="80" w:author="h-r1" w:date="2025-11-19T01:40:00Z">
        <w:del w:id="81" w:author="h-r2" w:date="2025-11-19T16:39:00Z">
          <w:r w:rsidDel="008032A6">
            <w:delText xml:space="preserve">The VAL server requests FL grouping, and the AIMLE server selects eligible clients based on defined criteria, such as location. Each selected client obtains an access token containing ML model ID / ADAE analytics ID and ML model interoperability information. When a client requests to join the FL group, the AIMLE server verifies the token and confirms that the identifiers match the issued values. Only successfully verified clients are retained in the group. </w:delText>
          </w:r>
        </w:del>
      </w:ins>
    </w:p>
    <w:p w14:paraId="20B3E925" w14:textId="42D2E048" w:rsidR="005D38F9" w:rsidRPr="00365FE5" w:rsidRDefault="005D38F9" w:rsidP="00A7633A">
      <w:pPr>
        <w:rPr>
          <w:ins w:id="82" w:author="h-r1" w:date="2025-11-19T18:29:00Z"/>
        </w:rPr>
      </w:pPr>
      <w:ins w:id="83" w:author="h-r1" w:date="2025-11-19T18:29:00Z">
        <w:r>
          <w:t xml:space="preserve">Editor’s </w:t>
        </w:r>
      </w:ins>
      <w:ins w:id="84" w:author="h-r1" w:date="2025-11-19T18:30:00Z">
        <w:r>
          <w:t xml:space="preserve">Note: </w:t>
        </w:r>
        <w:r w:rsidRPr="005D38F9">
          <w:t>Further evaluation is FFS</w:t>
        </w:r>
        <w:r>
          <w:t xml:space="preserve">. </w:t>
        </w:r>
      </w:ins>
    </w:p>
    <w:p w14:paraId="724B777A" w14:textId="77777777" w:rsidR="00A7633A" w:rsidRPr="00A7633A" w:rsidRDefault="00A7633A" w:rsidP="00A7633A"/>
    <w:p w14:paraId="47B43F61" w14:textId="77777777" w:rsidR="001D6DCF" w:rsidRPr="00BC59F2" w:rsidRDefault="001D6DCF" w:rsidP="001D6DCF">
      <w:pPr>
        <w:pStyle w:val="EditorsNote"/>
      </w:pPr>
      <w:del w:id="85" w:author="h-r1" w:date="2025-11-19T01:40:00Z">
        <w:r w:rsidRPr="00F61DB9" w:rsidDel="00A7633A">
          <w:rPr>
            <w:lang w:eastAsia="zh-CN"/>
          </w:rPr>
          <w:delText>TBD</w:delText>
        </w:r>
      </w:del>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477AB" w14:textId="77777777" w:rsidR="00D9506E" w:rsidRDefault="00D9506E">
      <w:r>
        <w:separator/>
      </w:r>
    </w:p>
  </w:endnote>
  <w:endnote w:type="continuationSeparator" w:id="0">
    <w:p w14:paraId="42FCD824" w14:textId="77777777" w:rsidR="00D9506E" w:rsidRDefault="00D9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F69E" w14:textId="77777777" w:rsidR="00D9506E" w:rsidRDefault="00D9506E">
      <w:r>
        <w:separator/>
      </w:r>
    </w:p>
  </w:footnote>
  <w:footnote w:type="continuationSeparator" w:id="0">
    <w:p w14:paraId="31B1BF25" w14:textId="77777777" w:rsidR="00D9506E" w:rsidRDefault="00D95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B24B2"/>
    <w:multiLevelType w:val="multilevel"/>
    <w:tmpl w:val="E1EE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74A00"/>
    <w:multiLevelType w:val="multilevel"/>
    <w:tmpl w:val="3CA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13D6D"/>
    <w:multiLevelType w:val="multilevel"/>
    <w:tmpl w:val="6AEAE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5257AB"/>
    <w:multiLevelType w:val="hybridMultilevel"/>
    <w:tmpl w:val="FEFCC94C"/>
    <w:lvl w:ilvl="0" w:tplc="22709F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r1">
    <w15:presenceInfo w15:providerId="None" w15:userId="h-r1"/>
  </w15:person>
  <w15:person w15:author="h-r3">
    <w15:presenceInfo w15:providerId="None" w15:userId="h-r3"/>
  </w15:person>
  <w15:person w15:author="H-r">
    <w15:presenceInfo w15:providerId="None" w15:userId="H-r"/>
  </w15:person>
  <w15:person w15:author="h-r2">
    <w15:presenceInfo w15:providerId="None" w15:userId="h-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0E67"/>
    <w:rsid w:val="00032590"/>
    <w:rsid w:val="0003465A"/>
    <w:rsid w:val="000372F6"/>
    <w:rsid w:val="00050A0B"/>
    <w:rsid w:val="0005111D"/>
    <w:rsid w:val="0005222A"/>
    <w:rsid w:val="00053C50"/>
    <w:rsid w:val="0007506B"/>
    <w:rsid w:val="000841C7"/>
    <w:rsid w:val="00084AEF"/>
    <w:rsid w:val="000902D4"/>
    <w:rsid w:val="000A2015"/>
    <w:rsid w:val="000B2DDE"/>
    <w:rsid w:val="000B59EB"/>
    <w:rsid w:val="000B7E5B"/>
    <w:rsid w:val="000D4FFF"/>
    <w:rsid w:val="000F6C41"/>
    <w:rsid w:val="00100B6B"/>
    <w:rsid w:val="001027D6"/>
    <w:rsid w:val="0010504F"/>
    <w:rsid w:val="0011426C"/>
    <w:rsid w:val="00120A4D"/>
    <w:rsid w:val="001259AE"/>
    <w:rsid w:val="00135E03"/>
    <w:rsid w:val="001400C6"/>
    <w:rsid w:val="00141EBC"/>
    <w:rsid w:val="001604A8"/>
    <w:rsid w:val="00167034"/>
    <w:rsid w:val="001730CC"/>
    <w:rsid w:val="00196E30"/>
    <w:rsid w:val="001B093A"/>
    <w:rsid w:val="001B2173"/>
    <w:rsid w:val="001B69E8"/>
    <w:rsid w:val="001C5CF1"/>
    <w:rsid w:val="001C72D4"/>
    <w:rsid w:val="001D43B9"/>
    <w:rsid w:val="001D6DCF"/>
    <w:rsid w:val="001E40B4"/>
    <w:rsid w:val="001F0DA3"/>
    <w:rsid w:val="001F76D2"/>
    <w:rsid w:val="001F7A5B"/>
    <w:rsid w:val="002000EF"/>
    <w:rsid w:val="00212E10"/>
    <w:rsid w:val="00214DF0"/>
    <w:rsid w:val="00220EE4"/>
    <w:rsid w:val="00241884"/>
    <w:rsid w:val="00242D82"/>
    <w:rsid w:val="002474B7"/>
    <w:rsid w:val="002551BF"/>
    <w:rsid w:val="00266561"/>
    <w:rsid w:val="002668C9"/>
    <w:rsid w:val="00273900"/>
    <w:rsid w:val="00276B7E"/>
    <w:rsid w:val="00282738"/>
    <w:rsid w:val="00287C53"/>
    <w:rsid w:val="00294246"/>
    <w:rsid w:val="00296693"/>
    <w:rsid w:val="002C7896"/>
    <w:rsid w:val="002D4CE7"/>
    <w:rsid w:val="002D7F9B"/>
    <w:rsid w:val="0032064F"/>
    <w:rsid w:val="003258CE"/>
    <w:rsid w:val="00331FDE"/>
    <w:rsid w:val="00334F62"/>
    <w:rsid w:val="0034038F"/>
    <w:rsid w:val="00343A96"/>
    <w:rsid w:val="00356582"/>
    <w:rsid w:val="00370D51"/>
    <w:rsid w:val="003977B3"/>
    <w:rsid w:val="003A1B8F"/>
    <w:rsid w:val="003A441F"/>
    <w:rsid w:val="003A6A7C"/>
    <w:rsid w:val="003C3B89"/>
    <w:rsid w:val="003F06A5"/>
    <w:rsid w:val="003F5185"/>
    <w:rsid w:val="004054C1"/>
    <w:rsid w:val="0041195F"/>
    <w:rsid w:val="0041457A"/>
    <w:rsid w:val="00420E56"/>
    <w:rsid w:val="00422444"/>
    <w:rsid w:val="0042694F"/>
    <w:rsid w:val="00430DBD"/>
    <w:rsid w:val="00431991"/>
    <w:rsid w:val="0043463C"/>
    <w:rsid w:val="0044235F"/>
    <w:rsid w:val="00462916"/>
    <w:rsid w:val="004721C0"/>
    <w:rsid w:val="00474DC0"/>
    <w:rsid w:val="004A28D7"/>
    <w:rsid w:val="004B2412"/>
    <w:rsid w:val="004C6D94"/>
    <w:rsid w:val="004D3758"/>
    <w:rsid w:val="004E2F92"/>
    <w:rsid w:val="004E4592"/>
    <w:rsid w:val="004F0562"/>
    <w:rsid w:val="0051060A"/>
    <w:rsid w:val="0051513A"/>
    <w:rsid w:val="0051688C"/>
    <w:rsid w:val="00525934"/>
    <w:rsid w:val="00572B52"/>
    <w:rsid w:val="005819CA"/>
    <w:rsid w:val="00587CB1"/>
    <w:rsid w:val="0059110D"/>
    <w:rsid w:val="005A3218"/>
    <w:rsid w:val="005B7374"/>
    <w:rsid w:val="005C42F3"/>
    <w:rsid w:val="005C4B79"/>
    <w:rsid w:val="005D38F9"/>
    <w:rsid w:val="005F0281"/>
    <w:rsid w:val="005F7AB0"/>
    <w:rsid w:val="0060193B"/>
    <w:rsid w:val="00610FC8"/>
    <w:rsid w:val="00624C9F"/>
    <w:rsid w:val="006372AF"/>
    <w:rsid w:val="00653E2A"/>
    <w:rsid w:val="00661364"/>
    <w:rsid w:val="0067222B"/>
    <w:rsid w:val="0068182F"/>
    <w:rsid w:val="0069541A"/>
    <w:rsid w:val="00696359"/>
    <w:rsid w:val="00697E88"/>
    <w:rsid w:val="006C5550"/>
    <w:rsid w:val="006D78CC"/>
    <w:rsid w:val="006F4D8C"/>
    <w:rsid w:val="00735814"/>
    <w:rsid w:val="007520D0"/>
    <w:rsid w:val="00764DF2"/>
    <w:rsid w:val="00780A06"/>
    <w:rsid w:val="00782A11"/>
    <w:rsid w:val="00785301"/>
    <w:rsid w:val="00793D77"/>
    <w:rsid w:val="007A1A07"/>
    <w:rsid w:val="007A3AE6"/>
    <w:rsid w:val="007B4475"/>
    <w:rsid w:val="007B619F"/>
    <w:rsid w:val="007D2D43"/>
    <w:rsid w:val="007D2D4D"/>
    <w:rsid w:val="007D31B7"/>
    <w:rsid w:val="007E28BB"/>
    <w:rsid w:val="00802CEE"/>
    <w:rsid w:val="008032A6"/>
    <w:rsid w:val="0080556B"/>
    <w:rsid w:val="0080791A"/>
    <w:rsid w:val="00810366"/>
    <w:rsid w:val="0082707E"/>
    <w:rsid w:val="008506B6"/>
    <w:rsid w:val="0085126B"/>
    <w:rsid w:val="0086554A"/>
    <w:rsid w:val="008B4AAF"/>
    <w:rsid w:val="008C4D4E"/>
    <w:rsid w:val="008C68B9"/>
    <w:rsid w:val="008C7CB2"/>
    <w:rsid w:val="008D4D81"/>
    <w:rsid w:val="009158D2"/>
    <w:rsid w:val="009215E2"/>
    <w:rsid w:val="00922117"/>
    <w:rsid w:val="009255E7"/>
    <w:rsid w:val="009319B7"/>
    <w:rsid w:val="0095065D"/>
    <w:rsid w:val="0095069B"/>
    <w:rsid w:val="00982BA7"/>
    <w:rsid w:val="009A21B0"/>
    <w:rsid w:val="009A6489"/>
    <w:rsid w:val="009C021B"/>
    <w:rsid w:val="009C0995"/>
    <w:rsid w:val="009D036C"/>
    <w:rsid w:val="009E40C3"/>
    <w:rsid w:val="009E7D66"/>
    <w:rsid w:val="00A019B1"/>
    <w:rsid w:val="00A046ED"/>
    <w:rsid w:val="00A14702"/>
    <w:rsid w:val="00A1577B"/>
    <w:rsid w:val="00A335FA"/>
    <w:rsid w:val="00A34787"/>
    <w:rsid w:val="00A47A2E"/>
    <w:rsid w:val="00A527E3"/>
    <w:rsid w:val="00A7633A"/>
    <w:rsid w:val="00A97832"/>
    <w:rsid w:val="00AA0ADD"/>
    <w:rsid w:val="00AA3DBE"/>
    <w:rsid w:val="00AA7E59"/>
    <w:rsid w:val="00AC38EA"/>
    <w:rsid w:val="00AC4839"/>
    <w:rsid w:val="00AC61B7"/>
    <w:rsid w:val="00AD195E"/>
    <w:rsid w:val="00AD65E1"/>
    <w:rsid w:val="00AE35AD"/>
    <w:rsid w:val="00B10300"/>
    <w:rsid w:val="00B1513B"/>
    <w:rsid w:val="00B22E13"/>
    <w:rsid w:val="00B23C16"/>
    <w:rsid w:val="00B322E9"/>
    <w:rsid w:val="00B41104"/>
    <w:rsid w:val="00B510A2"/>
    <w:rsid w:val="00B746A1"/>
    <w:rsid w:val="00B801FA"/>
    <w:rsid w:val="00B825AB"/>
    <w:rsid w:val="00B97A51"/>
    <w:rsid w:val="00BA279C"/>
    <w:rsid w:val="00BA4BE2"/>
    <w:rsid w:val="00BB1379"/>
    <w:rsid w:val="00BC6FF1"/>
    <w:rsid w:val="00BD1620"/>
    <w:rsid w:val="00BF3721"/>
    <w:rsid w:val="00BF7520"/>
    <w:rsid w:val="00C106DF"/>
    <w:rsid w:val="00C3587E"/>
    <w:rsid w:val="00C407EB"/>
    <w:rsid w:val="00C40E71"/>
    <w:rsid w:val="00C5097E"/>
    <w:rsid w:val="00C601CB"/>
    <w:rsid w:val="00C60717"/>
    <w:rsid w:val="00C6584D"/>
    <w:rsid w:val="00C86F41"/>
    <w:rsid w:val="00C87441"/>
    <w:rsid w:val="00C93D83"/>
    <w:rsid w:val="00C95AFD"/>
    <w:rsid w:val="00C96C00"/>
    <w:rsid w:val="00CA618B"/>
    <w:rsid w:val="00CA70A1"/>
    <w:rsid w:val="00CA7D58"/>
    <w:rsid w:val="00CB04E6"/>
    <w:rsid w:val="00CB4037"/>
    <w:rsid w:val="00CC0AB2"/>
    <w:rsid w:val="00CC4471"/>
    <w:rsid w:val="00CE1A4A"/>
    <w:rsid w:val="00CE6554"/>
    <w:rsid w:val="00CF6315"/>
    <w:rsid w:val="00D0230A"/>
    <w:rsid w:val="00D07287"/>
    <w:rsid w:val="00D22B97"/>
    <w:rsid w:val="00D264C8"/>
    <w:rsid w:val="00D270FF"/>
    <w:rsid w:val="00D3137F"/>
    <w:rsid w:val="00D318B2"/>
    <w:rsid w:val="00D441BB"/>
    <w:rsid w:val="00D55B1D"/>
    <w:rsid w:val="00D55FB4"/>
    <w:rsid w:val="00D614C0"/>
    <w:rsid w:val="00D62393"/>
    <w:rsid w:val="00D70E53"/>
    <w:rsid w:val="00D85C6D"/>
    <w:rsid w:val="00D9506E"/>
    <w:rsid w:val="00DA3208"/>
    <w:rsid w:val="00DA6FD7"/>
    <w:rsid w:val="00DA7343"/>
    <w:rsid w:val="00DB1E36"/>
    <w:rsid w:val="00DB4220"/>
    <w:rsid w:val="00DB47DA"/>
    <w:rsid w:val="00DD59F7"/>
    <w:rsid w:val="00DF32D5"/>
    <w:rsid w:val="00E02286"/>
    <w:rsid w:val="00E03B56"/>
    <w:rsid w:val="00E07F45"/>
    <w:rsid w:val="00E1464D"/>
    <w:rsid w:val="00E242A6"/>
    <w:rsid w:val="00E25D01"/>
    <w:rsid w:val="00E30037"/>
    <w:rsid w:val="00E36CC1"/>
    <w:rsid w:val="00E424BE"/>
    <w:rsid w:val="00E478D9"/>
    <w:rsid w:val="00E54C0A"/>
    <w:rsid w:val="00E57BAF"/>
    <w:rsid w:val="00E63390"/>
    <w:rsid w:val="00E76822"/>
    <w:rsid w:val="00E922C0"/>
    <w:rsid w:val="00E97463"/>
    <w:rsid w:val="00EA35B1"/>
    <w:rsid w:val="00EB431A"/>
    <w:rsid w:val="00EC01FC"/>
    <w:rsid w:val="00EC1130"/>
    <w:rsid w:val="00EE0487"/>
    <w:rsid w:val="00EE4B1A"/>
    <w:rsid w:val="00EE79B8"/>
    <w:rsid w:val="00EF3B1E"/>
    <w:rsid w:val="00F13B69"/>
    <w:rsid w:val="00F21090"/>
    <w:rsid w:val="00F21C2A"/>
    <w:rsid w:val="00F2550C"/>
    <w:rsid w:val="00F30FD1"/>
    <w:rsid w:val="00F431B2"/>
    <w:rsid w:val="00F57240"/>
    <w:rsid w:val="00F573C0"/>
    <w:rsid w:val="00F57A45"/>
    <w:rsid w:val="00F57C87"/>
    <w:rsid w:val="00F6081C"/>
    <w:rsid w:val="00F61DB9"/>
    <w:rsid w:val="00F64D5B"/>
    <w:rsid w:val="00F6525A"/>
    <w:rsid w:val="00F663DC"/>
    <w:rsid w:val="00F72914"/>
    <w:rsid w:val="00F8254B"/>
    <w:rsid w:val="00F86195"/>
    <w:rsid w:val="00F91C95"/>
    <w:rsid w:val="00FA40E1"/>
    <w:rsid w:val="00FA7589"/>
    <w:rsid w:val="00FD58DC"/>
    <w:rsid w:val="00FD610E"/>
    <w:rsid w:val="00FE401D"/>
    <w:rsid w:val="00FE56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6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customStyle="1" w:styleId="NOTE">
    <w:name w:val="NOTE"/>
    <w:basedOn w:val="Normal"/>
    <w:qFormat/>
    <w:rsid w:val="00B23C16"/>
    <w:rPr>
      <w:lang w:eastAsia="zh-CN"/>
    </w:rPr>
  </w:style>
  <w:style w:type="paragraph" w:styleId="ListParagraph">
    <w:name w:val="List Paragraph"/>
    <w:basedOn w:val="Normal"/>
    <w:uiPriority w:val="34"/>
    <w:qFormat/>
    <w:rsid w:val="008C4D4E"/>
    <w:pPr>
      <w:ind w:firstLineChars="200" w:firstLine="420"/>
    </w:pPr>
  </w:style>
  <w:style w:type="paragraph" w:styleId="NormalWeb">
    <w:name w:val="Normal (Web)"/>
    <w:basedOn w:val="Normal"/>
    <w:uiPriority w:val="99"/>
    <w:unhideWhenUsed/>
    <w:rsid w:val="00CA70A1"/>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C6584D"/>
    <w:rPr>
      <w:b/>
      <w:bCs/>
    </w:rPr>
  </w:style>
  <w:style w:type="character" w:customStyle="1" w:styleId="Heading2Char">
    <w:name w:val="Heading 2 Char"/>
    <w:basedOn w:val="DefaultParagraphFont"/>
    <w:link w:val="Heading2"/>
    <w:rsid w:val="000D4FFF"/>
    <w:rPr>
      <w:rFonts w:ascii="Arial" w:hAnsi="Arial"/>
      <w:sz w:val="32"/>
      <w:lang w:eastAsia="en-US"/>
    </w:rPr>
  </w:style>
  <w:style w:type="character" w:customStyle="1" w:styleId="Heading3Char">
    <w:name w:val="Heading 3 Char"/>
    <w:basedOn w:val="DefaultParagraphFont"/>
    <w:link w:val="Heading3"/>
    <w:rsid w:val="000D4FFF"/>
    <w:rPr>
      <w:rFonts w:ascii="Arial" w:hAnsi="Arial"/>
      <w:sz w:val="28"/>
      <w:lang w:eastAsia="en-US"/>
    </w:rPr>
  </w:style>
  <w:style w:type="character" w:customStyle="1" w:styleId="Heading4Char">
    <w:name w:val="Heading 4 Char"/>
    <w:basedOn w:val="DefaultParagraphFont"/>
    <w:link w:val="Heading4"/>
    <w:rsid w:val="0080556B"/>
    <w:rPr>
      <w:rFonts w:ascii="Arial" w:hAnsi="Arial"/>
      <w:sz w:val="24"/>
      <w:lang w:eastAsia="en-US"/>
    </w:rPr>
  </w:style>
  <w:style w:type="paragraph" w:styleId="Revision">
    <w:name w:val="Revision"/>
    <w:hidden/>
    <w:uiPriority w:val="99"/>
    <w:semiHidden/>
    <w:rsid w:val="00DA6FD7"/>
    <w:rPr>
      <w:rFonts w:ascii="Times New Roman" w:hAnsi="Times New Roman"/>
      <w:lang w:eastAsia="en-US"/>
    </w:rPr>
  </w:style>
  <w:style w:type="character" w:styleId="Emphasis">
    <w:name w:val="Emphasis"/>
    <w:basedOn w:val="DefaultParagraphFont"/>
    <w:uiPriority w:val="20"/>
    <w:qFormat/>
    <w:rsid w:val="00D85C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166310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4035008">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3053125">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8040779">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8079981">
      <w:bodyDiv w:val="1"/>
      <w:marLeft w:val="0"/>
      <w:marRight w:val="0"/>
      <w:marTop w:val="0"/>
      <w:marBottom w:val="0"/>
      <w:divBdr>
        <w:top w:val="none" w:sz="0" w:space="0" w:color="auto"/>
        <w:left w:val="none" w:sz="0" w:space="0" w:color="auto"/>
        <w:bottom w:val="none" w:sz="0" w:space="0" w:color="auto"/>
        <w:right w:val="none" w:sz="0" w:space="0" w:color="auto"/>
      </w:divBdr>
    </w:div>
    <w:div w:id="53465736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6521697">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50205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9615354">
      <w:bodyDiv w:val="1"/>
      <w:marLeft w:val="0"/>
      <w:marRight w:val="0"/>
      <w:marTop w:val="0"/>
      <w:marBottom w:val="0"/>
      <w:divBdr>
        <w:top w:val="none" w:sz="0" w:space="0" w:color="auto"/>
        <w:left w:val="none" w:sz="0" w:space="0" w:color="auto"/>
        <w:bottom w:val="none" w:sz="0" w:space="0" w:color="auto"/>
        <w:right w:val="none" w:sz="0" w:space="0" w:color="auto"/>
      </w:divBdr>
    </w:div>
    <w:div w:id="148840116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3411606">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2605625">
      <w:bodyDiv w:val="1"/>
      <w:marLeft w:val="0"/>
      <w:marRight w:val="0"/>
      <w:marTop w:val="0"/>
      <w:marBottom w:val="0"/>
      <w:divBdr>
        <w:top w:val="none" w:sz="0" w:space="0" w:color="auto"/>
        <w:left w:val="none" w:sz="0" w:space="0" w:color="auto"/>
        <w:bottom w:val="none" w:sz="0" w:space="0" w:color="auto"/>
        <w:right w:val="none" w:sz="0" w:space="0" w:color="auto"/>
      </w:divBdr>
    </w:div>
    <w:div w:id="180928080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DC123-BDAD-416B-9A5D-554D276B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1141</TotalTime>
  <Pages>4</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
  <cp:keywords/>
  <dc:description/>
  <cp:lastModifiedBy>h-r3</cp:lastModifiedBy>
  <cp:revision>51</cp:revision>
  <cp:lastPrinted>1900-01-01T00:00:00Z</cp:lastPrinted>
  <dcterms:created xsi:type="dcterms:W3CDTF">2025-10-16T03:51:00Z</dcterms:created>
  <dcterms:modified xsi:type="dcterms:W3CDTF">2025-11-20T22:29:00Z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1762765712</vt:lpwstr>
  </property>
</Properties>
</file>