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6FCCFE66" w:rsidR="00E84460" w:rsidRPr="001D6799" w:rsidRDefault="00E84460" w:rsidP="00E84460">
      <w:pPr>
        <w:pStyle w:val="Header"/>
        <w:rPr>
          <w:rFonts w:cs="Arial"/>
          <w:sz w:val="22"/>
          <w:szCs w:val="22"/>
          <w:lang w:val="en-US"/>
        </w:rPr>
      </w:pPr>
      <w:r w:rsidRPr="001D6799">
        <w:rPr>
          <w:rFonts w:cs="Arial"/>
          <w:sz w:val="22"/>
          <w:szCs w:val="22"/>
          <w:lang w:val="en-US"/>
        </w:rPr>
        <w:t>3GPP TSG-SA3 Meeting #125</w:t>
      </w:r>
      <w:r w:rsidRPr="001D6799">
        <w:rPr>
          <w:rFonts w:cs="Arial"/>
          <w:sz w:val="22"/>
          <w:szCs w:val="22"/>
          <w:lang w:val="en-US"/>
        </w:rPr>
        <w:tab/>
      </w:r>
      <w:r w:rsidRPr="001D6799">
        <w:rPr>
          <w:rFonts w:cs="Arial"/>
          <w:sz w:val="22"/>
          <w:szCs w:val="22"/>
          <w:lang w:val="en-US"/>
        </w:rPr>
        <w:tab/>
      </w:r>
      <w:r w:rsidRPr="001D6799">
        <w:rPr>
          <w:rFonts w:cs="Arial"/>
          <w:sz w:val="22"/>
          <w:szCs w:val="22"/>
          <w:lang w:val="en-US"/>
        </w:rPr>
        <w:tab/>
      </w:r>
      <w:r w:rsidRPr="001D6799">
        <w:rPr>
          <w:rFonts w:cs="Arial"/>
          <w:sz w:val="22"/>
          <w:szCs w:val="22"/>
          <w:lang w:val="en-US"/>
        </w:rPr>
        <w:tab/>
      </w:r>
      <w:r w:rsidRPr="001D6799">
        <w:rPr>
          <w:rFonts w:cs="Arial"/>
          <w:sz w:val="22"/>
          <w:szCs w:val="22"/>
          <w:lang w:val="en-US"/>
        </w:rPr>
        <w:tab/>
      </w:r>
      <w:r w:rsidRPr="001D6799">
        <w:rPr>
          <w:rFonts w:cs="Arial"/>
          <w:sz w:val="22"/>
          <w:szCs w:val="22"/>
          <w:lang w:val="en-US"/>
        </w:rPr>
        <w:tab/>
      </w:r>
      <w:r w:rsidRPr="001D6799">
        <w:rPr>
          <w:rFonts w:cs="Arial"/>
          <w:sz w:val="22"/>
          <w:szCs w:val="22"/>
          <w:lang w:val="en-US"/>
        </w:rPr>
        <w:tab/>
      </w:r>
      <w:r w:rsidR="00810C02">
        <w:rPr>
          <w:rFonts w:cs="Arial"/>
          <w:sz w:val="22"/>
          <w:szCs w:val="22"/>
          <w:lang w:val="en-US"/>
        </w:rPr>
        <w:tab/>
      </w:r>
      <w:r w:rsidR="00810C02">
        <w:rPr>
          <w:rFonts w:cs="Arial"/>
          <w:sz w:val="22"/>
          <w:szCs w:val="22"/>
          <w:lang w:val="en-US"/>
        </w:rPr>
        <w:tab/>
      </w:r>
      <w:r w:rsidR="00810C02">
        <w:rPr>
          <w:rFonts w:cs="Arial"/>
          <w:sz w:val="22"/>
          <w:szCs w:val="22"/>
          <w:lang w:val="en-US"/>
        </w:rPr>
        <w:tab/>
      </w:r>
      <w:r w:rsidR="00810C02">
        <w:rPr>
          <w:rFonts w:cs="Arial"/>
          <w:sz w:val="22"/>
          <w:szCs w:val="22"/>
          <w:lang w:val="en-US"/>
        </w:rPr>
        <w:tab/>
      </w:r>
      <w:ins w:id="0" w:author="Lenovo_r1" w:date="2025-11-19T09:12:00Z" w16du:dateUtc="2025-11-19T15:12:00Z">
        <w:r w:rsidR="001D6799" w:rsidRPr="001D6799">
          <w:rPr>
            <w:rFonts w:cs="Arial"/>
            <w:sz w:val="22"/>
            <w:szCs w:val="22"/>
            <w:lang w:val="en-US"/>
          </w:rPr>
          <w:t xml:space="preserve">draft_S3-254570-r1 was </w:t>
        </w:r>
      </w:ins>
      <w:r w:rsidR="008C2781" w:rsidRPr="001D6799">
        <w:rPr>
          <w:rFonts w:cs="Arial"/>
          <w:bCs/>
          <w:sz w:val="22"/>
          <w:szCs w:val="22"/>
          <w:lang w:val="en-US"/>
        </w:rPr>
        <w:t>S3-254327</w:t>
      </w:r>
      <w:r w:rsidR="008C2781" w:rsidRPr="001D6799">
        <w:rPr>
          <w:rFonts w:cs="Arial"/>
          <w:sz w:val="22"/>
          <w:szCs w:val="22"/>
          <w:lang w:val="en-US"/>
        </w:rPr>
        <w:t xml:space="preserve"> </w:t>
      </w:r>
    </w:p>
    <w:p w14:paraId="3D0A65CA" w14:textId="334808F7" w:rsidR="00EE33A2" w:rsidRPr="00872560" w:rsidRDefault="00E84460" w:rsidP="00E84460">
      <w:pPr>
        <w:pStyle w:val="Header"/>
        <w:rPr>
          <w:b w:val="0"/>
          <w:bCs/>
          <w:noProof/>
          <w:sz w:val="24"/>
        </w:rPr>
      </w:pPr>
      <w:r w:rsidRPr="00E84460">
        <w:rPr>
          <w:rFonts w:cs="Arial"/>
          <w:sz w:val="22"/>
          <w:szCs w:val="22"/>
        </w:rPr>
        <w:t>Dallas, US, 17 – 21 November 2025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21FC6C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A77EB">
        <w:rPr>
          <w:rFonts w:ascii="Arial" w:hAnsi="Arial"/>
          <w:b/>
          <w:lang w:val="en-US"/>
        </w:rPr>
        <w:t>Lenovo, Motorola Mobility</w:t>
      </w:r>
    </w:p>
    <w:p w14:paraId="5D241433" w14:textId="262CC89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50FCB">
        <w:rPr>
          <w:rFonts w:ascii="Arial" w:hAnsi="Arial" w:cs="Arial"/>
          <w:b/>
        </w:rPr>
        <w:t>Updates to KI#1 to align with SA6 Progress</w:t>
      </w:r>
    </w:p>
    <w:p w14:paraId="4C27C06B" w14:textId="0FD7374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3762D00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9055D">
        <w:rPr>
          <w:rFonts w:ascii="Arial" w:hAnsi="Arial"/>
          <w:b/>
        </w:rPr>
        <w:t>5.2.3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2C3F566E" w:rsidR="00C022E3" w:rsidRDefault="007A7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clarifications to resolve EN in Security assumption in TR </w:t>
      </w:r>
      <w:r w:rsidR="009B1C7D">
        <w:rPr>
          <w:b/>
          <w:i/>
        </w:rPr>
        <w:t>33.786</w:t>
      </w:r>
      <w:r w:rsidR="00C022E3">
        <w:rPr>
          <w:b/>
          <w:i/>
        </w:rPr>
        <w:t>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8C38568" w14:textId="01D14956" w:rsidR="00C022E3" w:rsidRDefault="00C022E3" w:rsidP="006D70D9">
      <w:pPr>
        <w:pStyle w:val="Reference"/>
        <w:tabs>
          <w:tab w:val="left" w:pos="824"/>
        </w:tabs>
        <w:rPr>
          <w:color w:val="000000" w:themeColor="text1"/>
        </w:rPr>
      </w:pPr>
      <w:r w:rsidRPr="006D70D9">
        <w:rPr>
          <w:color w:val="000000" w:themeColor="text1"/>
        </w:rPr>
        <w:t>[1]</w:t>
      </w:r>
      <w:r w:rsidRPr="006D70D9">
        <w:rPr>
          <w:color w:val="000000" w:themeColor="text1"/>
        </w:rPr>
        <w:tab/>
      </w:r>
      <w:r w:rsidR="006D70D9" w:rsidRPr="006D70D9">
        <w:rPr>
          <w:color w:val="000000" w:themeColor="text1"/>
        </w:rPr>
        <w:t>3GPP TS 23.482, "Functional architecture and information flows for AIML Enablement Service".</w:t>
      </w:r>
      <w:r w:rsidR="006D70D9" w:rsidRPr="006D70D9">
        <w:rPr>
          <w:color w:val="000000" w:themeColor="text1"/>
        </w:rPr>
        <w:tab/>
      </w:r>
    </w:p>
    <w:p w14:paraId="4F6735AA" w14:textId="3755F3A2" w:rsidR="00F414C7" w:rsidRDefault="00F414C7" w:rsidP="00F414C7">
      <w:pPr>
        <w:pStyle w:val="Reference"/>
        <w:rPr>
          <w:lang w:val="en-IN"/>
        </w:rPr>
      </w:pPr>
      <w:r w:rsidRPr="00B75A46">
        <w:t>[</w:t>
      </w:r>
      <w:r>
        <w:t>2</w:t>
      </w:r>
      <w:r w:rsidRPr="00B75A46">
        <w:t>]</w:t>
      </w:r>
      <w:r>
        <w:tab/>
      </w:r>
      <w:r w:rsidR="00807247">
        <w:t xml:space="preserve">3GPP </w:t>
      </w:r>
      <w:r w:rsidRPr="00B75A46">
        <w:rPr>
          <w:lang w:val="en-IN"/>
        </w:rPr>
        <w:t xml:space="preserve">TS 33.434, </w:t>
      </w:r>
      <w:r w:rsidR="00807247" w:rsidRPr="006D70D9">
        <w:rPr>
          <w:color w:val="000000" w:themeColor="text1"/>
        </w:rPr>
        <w:t>"</w:t>
      </w:r>
      <w:r w:rsidRPr="00B75A46">
        <w:t>Security aspects of Service Enabler Architecture Layer (SEAL) for verticals</w:t>
      </w:r>
      <w:r w:rsidR="00460D1F" w:rsidRPr="006D70D9">
        <w:rPr>
          <w:color w:val="000000" w:themeColor="text1"/>
        </w:rPr>
        <w:t>"</w:t>
      </w:r>
      <w:r w:rsidR="00807247">
        <w:rPr>
          <w:lang w:val="en-IN"/>
        </w:rPr>
        <w:t>.</w:t>
      </w:r>
    </w:p>
    <w:p w14:paraId="03D6192E" w14:textId="70A91973" w:rsidR="00807247" w:rsidRDefault="00807247" w:rsidP="00F414C7">
      <w:pPr>
        <w:pStyle w:val="Reference"/>
        <w:rPr>
          <w:color w:val="000000" w:themeColor="text1"/>
        </w:rPr>
      </w:pPr>
      <w:r>
        <w:rPr>
          <w:lang w:val="en-IN"/>
        </w:rPr>
        <w:t>[3]</w:t>
      </w:r>
      <w:r>
        <w:rPr>
          <w:lang w:val="en-IN"/>
        </w:rPr>
        <w:tab/>
        <w:t xml:space="preserve">3GPP TR 33.786, </w:t>
      </w:r>
      <w:r w:rsidRPr="006D70D9">
        <w:rPr>
          <w:color w:val="000000" w:themeColor="text1"/>
        </w:rPr>
        <w:t>"</w:t>
      </w:r>
      <w:r w:rsidR="00404BED" w:rsidRPr="00404BED">
        <w:rPr>
          <w:color w:val="000000" w:themeColor="text1"/>
        </w:rPr>
        <w:t>Study on AIML Enablement Service Security</w:t>
      </w:r>
      <w:r w:rsidRPr="006D70D9">
        <w:rPr>
          <w:color w:val="000000" w:themeColor="text1"/>
        </w:rPr>
        <w:t>"</w:t>
      </w:r>
      <w:r>
        <w:rPr>
          <w:color w:val="000000" w:themeColor="text1"/>
        </w:rPr>
        <w:t>, Release-20.</w:t>
      </w:r>
    </w:p>
    <w:p w14:paraId="450A86C8" w14:textId="68ED4CF9" w:rsidR="00460D1F" w:rsidRPr="00F414C7" w:rsidRDefault="00460D1F" w:rsidP="00460D1F">
      <w:pPr>
        <w:pStyle w:val="Reference"/>
      </w:pPr>
      <w:r>
        <w:t>[4]</w:t>
      </w:r>
      <w:r>
        <w:tab/>
        <w:t xml:space="preserve">3GPP TR 23.700-83, </w:t>
      </w:r>
      <w:r w:rsidRPr="006D70D9">
        <w:rPr>
          <w:color w:val="000000" w:themeColor="text1"/>
        </w:rPr>
        <w:t>"</w:t>
      </w:r>
      <w:r>
        <w:t>Study on application layer support for AI/ML services Phase 2</w:t>
      </w:r>
      <w:r w:rsidRPr="006D70D9">
        <w:rPr>
          <w:color w:val="000000" w:themeColor="text1"/>
        </w:rPr>
        <w:t>"</w:t>
      </w:r>
      <w:r>
        <w:rPr>
          <w:color w:val="000000" w:themeColor="text1"/>
        </w:rPr>
        <w:t>,</w:t>
      </w:r>
      <w:r>
        <w:t xml:space="preserve"> (Release 20).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CB86A91" w14:textId="669D361E" w:rsidR="00C022E3" w:rsidRDefault="00510057">
      <w:pPr>
        <w:rPr>
          <w:i/>
        </w:rPr>
      </w:pPr>
      <w:r>
        <w:rPr>
          <w:i/>
        </w:rPr>
        <w:t xml:space="preserve">In </w:t>
      </w:r>
      <w:r w:rsidR="00BC4680">
        <w:rPr>
          <w:i/>
        </w:rPr>
        <w:t>SA6 Rel.20 TR 23.700-83 [3]</w:t>
      </w:r>
      <w:r w:rsidR="009D0241">
        <w:rPr>
          <w:i/>
        </w:rPr>
        <w:t>, ‘</w:t>
      </w:r>
      <w:r w:rsidR="009D0241" w:rsidRPr="009D0241">
        <w:rPr>
          <w:i/>
        </w:rPr>
        <w:t>Key issue #1: Key issue on support for ML model inference</w:t>
      </w:r>
      <w:r w:rsidR="009D0241">
        <w:rPr>
          <w:i/>
        </w:rPr>
        <w:t>’</w:t>
      </w:r>
      <w:r w:rsidR="0056247C">
        <w:rPr>
          <w:i/>
        </w:rPr>
        <w:t xml:space="preserve"> </w:t>
      </w:r>
      <w:r w:rsidR="007F62D9">
        <w:rPr>
          <w:i/>
        </w:rPr>
        <w:t xml:space="preserve">addresses the following aspects such as </w:t>
      </w:r>
      <w:r w:rsidR="00785259">
        <w:rPr>
          <w:i/>
        </w:rPr>
        <w:t>(</w:t>
      </w:r>
      <w:proofErr w:type="spellStart"/>
      <w:r w:rsidR="00785259">
        <w:rPr>
          <w:i/>
        </w:rPr>
        <w:t>i</w:t>
      </w:r>
      <w:proofErr w:type="spellEnd"/>
      <w:r w:rsidR="00785259">
        <w:rPr>
          <w:i/>
        </w:rPr>
        <w:t>)</w:t>
      </w:r>
      <w:r w:rsidR="007F62D9">
        <w:rPr>
          <w:i/>
        </w:rPr>
        <w:t xml:space="preserve"> support of ML model inference in enablement layer</w:t>
      </w:r>
      <w:r w:rsidR="00785259">
        <w:rPr>
          <w:i/>
        </w:rPr>
        <w:t>, (ii)</w:t>
      </w:r>
      <w:r w:rsidR="00C508E4">
        <w:rPr>
          <w:i/>
        </w:rPr>
        <w:t xml:space="preserve"> how AIMLE is </w:t>
      </w:r>
      <w:proofErr w:type="spellStart"/>
      <w:r w:rsidR="00C508E4">
        <w:rPr>
          <w:i/>
        </w:rPr>
        <w:t>enahced</w:t>
      </w:r>
      <w:proofErr w:type="spellEnd"/>
      <w:r w:rsidR="00C508E4">
        <w:rPr>
          <w:i/>
        </w:rPr>
        <w:t xml:space="preserve"> to enable ML model inference to address VAL request</w:t>
      </w:r>
      <w:r w:rsidR="00456D0D">
        <w:rPr>
          <w:i/>
        </w:rPr>
        <w:t>, (iii) to enhance AIMLE to support model inference in edg</w:t>
      </w:r>
      <w:r w:rsidR="000D2F35">
        <w:rPr>
          <w:i/>
        </w:rPr>
        <w:t>e scenarios etc. where the all the solutions addressing KI#1</w:t>
      </w:r>
      <w:r w:rsidR="00E6125D">
        <w:rPr>
          <w:i/>
        </w:rPr>
        <w:t xml:space="preserve"> (i.e., Sol#1, Sol#17)</w:t>
      </w:r>
      <w:r w:rsidR="00684C99">
        <w:rPr>
          <w:i/>
        </w:rPr>
        <w:t xml:space="preserve"> goes in the similar approach like AIMLE</w:t>
      </w:r>
      <w:r w:rsidR="00097268">
        <w:rPr>
          <w:i/>
        </w:rPr>
        <w:t xml:space="preserve"> procedures specified in TS 23.482 [1], i.e.., </w:t>
      </w:r>
      <w:r w:rsidR="006640B0">
        <w:rPr>
          <w:i/>
        </w:rPr>
        <w:t xml:space="preserve">AIMLE Server provides ML model inference request/response </w:t>
      </w:r>
      <w:r w:rsidR="001A38E1">
        <w:rPr>
          <w:i/>
        </w:rPr>
        <w:t>services to Consumer (e.g., VAL Server, AIMLE Client) based on Authorization Check.</w:t>
      </w:r>
      <w:r w:rsidR="002B68BB">
        <w:rPr>
          <w:i/>
        </w:rPr>
        <w:t xml:space="preserve"> Additionally</w:t>
      </w:r>
      <w:r w:rsidR="00C54686">
        <w:rPr>
          <w:i/>
        </w:rPr>
        <w:t>,</w:t>
      </w:r>
      <w:r w:rsidR="002B68BB">
        <w:rPr>
          <w:i/>
        </w:rPr>
        <w:t xml:space="preserve"> </w:t>
      </w:r>
      <w:r w:rsidR="008A168A">
        <w:rPr>
          <w:i/>
        </w:rPr>
        <w:t>KI#</w:t>
      </w:r>
      <w:r w:rsidR="00595357">
        <w:rPr>
          <w:i/>
        </w:rPr>
        <w:t>5</w:t>
      </w:r>
      <w:r w:rsidR="003379DF">
        <w:rPr>
          <w:i/>
        </w:rPr>
        <w:t xml:space="preserve"> describes AI Inference Exposure, and the related solution #25</w:t>
      </w:r>
      <w:r w:rsidR="00CA3AED">
        <w:rPr>
          <w:i/>
        </w:rPr>
        <w:t xml:space="preserve"> covers the AIMLE Server providing </w:t>
      </w:r>
      <w:r w:rsidR="00E741D8">
        <w:rPr>
          <w:i/>
        </w:rPr>
        <w:t xml:space="preserve">ML model inference service to </w:t>
      </w:r>
      <w:r w:rsidR="00CA3AED">
        <w:rPr>
          <w:i/>
        </w:rPr>
        <w:t xml:space="preserve">VAL server </w:t>
      </w:r>
      <w:r w:rsidR="00E741D8">
        <w:rPr>
          <w:i/>
        </w:rPr>
        <w:t xml:space="preserve">based on authorization check. </w:t>
      </w:r>
      <w:r w:rsidR="00C54686">
        <w:rPr>
          <w:i/>
        </w:rPr>
        <w:t>Hence based on the SA6 Rel.20 progress, this pCR proposes to update KI#1</w:t>
      </w:r>
      <w:r w:rsidR="0018057A">
        <w:rPr>
          <w:i/>
        </w:rPr>
        <w:t>[3]</w:t>
      </w:r>
      <w:r w:rsidR="00C54686">
        <w:rPr>
          <w:i/>
        </w:rPr>
        <w:t xml:space="preserve"> to cover the additional AIMLE services related authorization aspects.</w:t>
      </w:r>
      <w:r w:rsidR="00CA3AED">
        <w:rPr>
          <w:i/>
        </w:rPr>
        <w:t xml:space="preserve"> 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9300E9A" w14:textId="77777777" w:rsidR="00DD2289" w:rsidRDefault="00DD2289" w:rsidP="00DD2289">
      <w:r w:rsidRPr="0061313A">
        <w:t>SA3 is kindly requested to agree</w:t>
      </w:r>
      <w:r>
        <w:t xml:space="preserve"> on</w:t>
      </w:r>
      <w:r w:rsidRPr="0061313A">
        <w:t xml:space="preserve"> the pCR below to </w:t>
      </w:r>
      <w:r w:rsidRPr="00410B6F">
        <w:t>TR 33.</w:t>
      </w:r>
      <w:r>
        <w:t>786</w:t>
      </w:r>
    </w:p>
    <w:p w14:paraId="73AD105F" w14:textId="77777777" w:rsidR="00DD2289" w:rsidRPr="007A67CC" w:rsidRDefault="00DD2289" w:rsidP="00DD2289"/>
    <w:p w14:paraId="5159F1F7" w14:textId="77777777" w:rsidR="00DD2289" w:rsidRDefault="00DD2289" w:rsidP="00DD2289">
      <w:pPr>
        <w:jc w:val="center"/>
        <w:rPr>
          <w:iCs/>
          <w:sz w:val="48"/>
          <w:szCs w:val="48"/>
        </w:rPr>
      </w:pPr>
      <w:r w:rsidRPr="00503376">
        <w:rPr>
          <w:iCs/>
          <w:sz w:val="48"/>
          <w:szCs w:val="48"/>
        </w:rPr>
        <w:t>***** Start of Change 1*****</w:t>
      </w:r>
    </w:p>
    <w:p w14:paraId="702EBD44" w14:textId="77777777" w:rsidR="00165631" w:rsidRPr="000D2FA3" w:rsidRDefault="00165631" w:rsidP="00165631">
      <w:pPr>
        <w:pStyle w:val="Heading2"/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bookmarkStart w:id="1" w:name="_Toc211870251"/>
      <w:r>
        <w:rPr>
          <w:rFonts w:eastAsia="DengXian"/>
        </w:rPr>
        <w:t>5.1</w:t>
      </w:r>
      <w:r>
        <w:rPr>
          <w:rFonts w:eastAsia="DengXian"/>
        </w:rPr>
        <w:tab/>
      </w:r>
      <w:r w:rsidRPr="000D2FA3">
        <w:rPr>
          <w:rFonts w:eastAsia="DengXian"/>
        </w:rPr>
        <w:t>Key Issue</w:t>
      </w:r>
      <w:r>
        <w:rPr>
          <w:rFonts w:eastAsia="DengXian"/>
        </w:rPr>
        <w:t xml:space="preserve"> #1:</w:t>
      </w:r>
      <w:r w:rsidRPr="000D2FA3">
        <w:rPr>
          <w:rFonts w:eastAsia="DengXian"/>
        </w:rPr>
        <w:t xml:space="preserve"> </w:t>
      </w:r>
      <w:r w:rsidRPr="00DD2033">
        <w:rPr>
          <w:rFonts w:eastAsia="DengXian"/>
        </w:rPr>
        <w:t>Authorization for AIMLE Service Security</w:t>
      </w:r>
      <w:r>
        <w:rPr>
          <w:rFonts w:eastAsia="DengXian"/>
        </w:rPr>
        <w:t xml:space="preserve"> for AIML members</w:t>
      </w:r>
      <w:bookmarkEnd w:id="1"/>
    </w:p>
    <w:p w14:paraId="4C1FD602" w14:textId="77777777" w:rsidR="00165631" w:rsidRDefault="00165631" w:rsidP="00165631">
      <w:pPr>
        <w:pStyle w:val="Heading3"/>
        <w:rPr>
          <w:rFonts w:eastAsia="DengXian"/>
        </w:rPr>
      </w:pPr>
      <w:bookmarkStart w:id="2" w:name="_Toc145433017"/>
      <w:bookmarkStart w:id="3" w:name="_Toc211870252"/>
      <w:r>
        <w:rPr>
          <w:rFonts w:eastAsia="DengXian"/>
        </w:rPr>
        <w:t>5.1.1</w:t>
      </w:r>
      <w:r>
        <w:rPr>
          <w:rFonts w:eastAsia="DengXian"/>
        </w:rPr>
        <w:tab/>
      </w:r>
      <w:r w:rsidRPr="00D66539">
        <w:rPr>
          <w:rFonts w:eastAsia="DengXian"/>
        </w:rPr>
        <w:t>Key issue details</w:t>
      </w:r>
      <w:bookmarkEnd w:id="2"/>
      <w:bookmarkEnd w:id="3"/>
      <w:r w:rsidRPr="00D66539">
        <w:rPr>
          <w:rFonts w:eastAsia="DengXian" w:hint="eastAsia"/>
        </w:rPr>
        <w:t xml:space="preserve"> </w:t>
      </w:r>
    </w:p>
    <w:p w14:paraId="7C61F1C0" w14:textId="77777777" w:rsidR="00165631" w:rsidRDefault="00165631" w:rsidP="00165631">
      <w:pPr>
        <w:autoSpaceDE w:val="0"/>
        <w:autoSpaceDN w:val="0"/>
        <w:adjustRightInd w:val="0"/>
        <w:spacing w:after="0"/>
        <w:rPr>
          <w:rFonts w:ascii="Times-Roman7" w:hAnsi="Times-Roman7" w:cs="Times-Roman7"/>
          <w:lang w:val="en-US"/>
        </w:rPr>
      </w:pPr>
    </w:p>
    <w:p w14:paraId="54844996" w14:textId="74562331" w:rsidR="00165631" w:rsidRPr="00BA6503" w:rsidRDefault="00165631" w:rsidP="00165631">
      <w:pPr>
        <w:spacing w:before="100" w:beforeAutospacing="1" w:after="100" w:afterAutospacing="1"/>
        <w:jc w:val="both"/>
        <w:rPr>
          <w:sz w:val="21"/>
          <w:szCs w:val="21"/>
          <w:lang w:eastAsia="zh-CN"/>
        </w:rPr>
      </w:pPr>
      <w:bookmarkStart w:id="4" w:name="_Toc145433018"/>
      <w:r w:rsidRPr="00BA6503">
        <w:rPr>
          <w:sz w:val="21"/>
          <w:szCs w:val="21"/>
          <w:lang w:eastAsia="zh-CN"/>
        </w:rPr>
        <w:t>3GPP TS 23.482[</w:t>
      </w:r>
      <w:r>
        <w:rPr>
          <w:sz w:val="21"/>
          <w:szCs w:val="21"/>
          <w:lang w:eastAsia="zh-CN"/>
        </w:rPr>
        <w:t>3</w:t>
      </w:r>
      <w:r w:rsidRPr="00BA6503">
        <w:rPr>
          <w:sz w:val="21"/>
          <w:szCs w:val="21"/>
          <w:lang w:eastAsia="zh-CN"/>
        </w:rPr>
        <w:t>] introduces support for AIMLE services, enabling AI/ML operations through interactions between the AIMLE client and AIMLE server(s) over the AIML-UU reference point</w:t>
      </w:r>
      <w:r>
        <w:rPr>
          <w:sz w:val="21"/>
          <w:szCs w:val="21"/>
          <w:lang w:eastAsia="zh-CN"/>
        </w:rPr>
        <w:t xml:space="preserve">, and between the VAL servers and AIMLE servers over AIML-S respectively. </w:t>
      </w:r>
      <w:r w:rsidRPr="00BA6503">
        <w:rPr>
          <w:sz w:val="21"/>
          <w:szCs w:val="21"/>
          <w:lang w:eastAsia="zh-CN"/>
        </w:rPr>
        <w:t xml:space="preserve">These services involve distributed AI/ML operations across multiple participants, necessitating robust security mechanisms to ensure that only authorized members participate in the AIMLE workflows. </w:t>
      </w:r>
      <w:ins w:id="5" w:author="Lenovo" w:date="2025-11-10T10:30:00Z" w16du:dateUtc="2025-11-10T09:30:00Z">
        <w:r w:rsidR="002C387E">
          <w:rPr>
            <w:sz w:val="21"/>
            <w:szCs w:val="21"/>
            <w:lang w:eastAsia="zh-CN"/>
          </w:rPr>
          <w:t xml:space="preserve">Further, TR </w:t>
        </w:r>
      </w:ins>
      <w:ins w:id="6" w:author="Lenovo" w:date="2025-11-10T10:31:00Z" w16du:dateUtc="2025-11-10T09:31:00Z">
        <w:r w:rsidR="002C387E">
          <w:t>23.700-83</w:t>
        </w:r>
      </w:ins>
      <w:ins w:id="7" w:author="Lenovo" w:date="2025-11-10T10:33:00Z" w16du:dateUtc="2025-11-10T09:33:00Z">
        <w:r w:rsidR="00ED05A5">
          <w:t xml:space="preserve"> [4]</w:t>
        </w:r>
      </w:ins>
      <w:ins w:id="8" w:author="Lenovo" w:date="2025-11-10T10:31:00Z" w16du:dateUtc="2025-11-10T09:31:00Z">
        <w:r w:rsidR="002C387E">
          <w:t xml:space="preserve"> describes </w:t>
        </w:r>
        <w:r w:rsidR="004B7879">
          <w:t>AIMLE base</w:t>
        </w:r>
      </w:ins>
      <w:ins w:id="9" w:author="Lenovo" w:date="2025-11-10T10:32:00Z" w16du:dateUtc="2025-11-10T09:32:00Z">
        <w:r w:rsidR="004B7879">
          <w:t xml:space="preserve">d </w:t>
        </w:r>
      </w:ins>
      <w:ins w:id="10" w:author="Lenovo" w:date="2025-11-10T10:31:00Z" w16du:dateUtc="2025-11-10T09:31:00Z">
        <w:r w:rsidR="002C387E">
          <w:t>MI model inference and AI Inference exposure services</w:t>
        </w:r>
      </w:ins>
      <w:ins w:id="11" w:author="Lenovo" w:date="2025-11-10T10:30:00Z" w16du:dateUtc="2025-11-10T09:30:00Z">
        <w:r w:rsidR="002C387E">
          <w:rPr>
            <w:sz w:val="21"/>
            <w:szCs w:val="21"/>
            <w:lang w:eastAsia="zh-CN"/>
          </w:rPr>
          <w:t>.</w:t>
        </w:r>
      </w:ins>
      <w:ins w:id="12" w:author="Lenovo" w:date="2025-11-10T10:32:00Z" w16du:dateUtc="2025-11-10T09:32:00Z">
        <w:r w:rsidR="004B7879">
          <w:rPr>
            <w:sz w:val="21"/>
            <w:szCs w:val="21"/>
            <w:lang w:eastAsia="zh-CN"/>
          </w:rPr>
          <w:t xml:space="preserve"> </w:t>
        </w:r>
      </w:ins>
      <w:r w:rsidRPr="00BA6503">
        <w:rPr>
          <w:sz w:val="21"/>
          <w:szCs w:val="21"/>
          <w:lang w:eastAsia="zh-CN"/>
        </w:rPr>
        <w:t>Given the critical role of authorization in securing these workflows, it is important to assess whether the current security specifications are adequate.</w:t>
      </w:r>
    </w:p>
    <w:p w14:paraId="7207DCA0" w14:textId="77777777" w:rsidR="00165631" w:rsidRDefault="00165631" w:rsidP="00165631">
      <w:pPr>
        <w:spacing w:before="100" w:beforeAutospacing="1" w:after="100" w:afterAutospacing="1"/>
        <w:jc w:val="both"/>
        <w:rPr>
          <w:ins w:id="13" w:author="Lenovo_r1" w:date="2025-11-19T09:12:00Z" w16du:dateUtc="2025-11-19T15:12:00Z"/>
          <w:sz w:val="21"/>
          <w:szCs w:val="21"/>
          <w:lang w:eastAsia="zh-CN"/>
        </w:rPr>
      </w:pPr>
      <w:r w:rsidRPr="0092312E">
        <w:rPr>
          <w:sz w:val="21"/>
          <w:szCs w:val="21"/>
          <w:lang w:eastAsia="zh-CN"/>
        </w:rPr>
        <w:lastRenderedPageBreak/>
        <w:t>Currently, the authorization aspects outlined in TS 33.434 [</w:t>
      </w:r>
      <w:r>
        <w:rPr>
          <w:sz w:val="21"/>
          <w:szCs w:val="21"/>
          <w:lang w:eastAsia="zh-CN"/>
        </w:rPr>
        <w:t>2</w:t>
      </w:r>
      <w:r w:rsidRPr="0092312E">
        <w:rPr>
          <w:sz w:val="21"/>
          <w:szCs w:val="21"/>
          <w:lang w:eastAsia="zh-CN"/>
        </w:rPr>
        <w:t xml:space="preserve">] </w:t>
      </w:r>
      <w:r w:rsidRPr="00E76BEA">
        <w:rPr>
          <w:sz w:val="21"/>
          <w:szCs w:val="21"/>
          <w:lang w:eastAsia="zh-CN"/>
        </w:rPr>
        <w:t xml:space="preserve">can be limited </w:t>
      </w:r>
      <w:r>
        <w:rPr>
          <w:sz w:val="21"/>
          <w:szCs w:val="21"/>
          <w:lang w:eastAsia="zh-CN"/>
        </w:rPr>
        <w:t xml:space="preserve">to </w:t>
      </w:r>
      <w:r w:rsidRPr="0092312E">
        <w:rPr>
          <w:sz w:val="21"/>
          <w:szCs w:val="21"/>
          <w:lang w:eastAsia="zh-CN"/>
        </w:rPr>
        <w:t>address the security requirements of AIMLE services</w:t>
      </w:r>
      <w:r>
        <w:rPr>
          <w:sz w:val="21"/>
          <w:szCs w:val="21"/>
          <w:lang w:eastAsia="zh-CN"/>
        </w:rPr>
        <w:t xml:space="preserve"> and related aspects specified in TS 23.482 [3] such as related to a) Federated Learning (FL), b) client related handling (</w:t>
      </w:r>
      <w:r w:rsidRPr="00C65B06">
        <w:rPr>
          <w:sz w:val="21"/>
          <w:szCs w:val="21"/>
          <w:lang w:eastAsia="zh-CN"/>
        </w:rPr>
        <w:t>registration, discovery, selection, selection subscription, and participation</w:t>
      </w:r>
      <w:r>
        <w:rPr>
          <w:sz w:val="21"/>
          <w:szCs w:val="21"/>
          <w:lang w:eastAsia="zh-CN"/>
        </w:rPr>
        <w:t>), c) transfers (task transfer, transfer learning, context transfer) d) ML Model (training capability evaluation, monitoring and control), e) Split operations and AIMLE assistance respectively.</w:t>
      </w:r>
      <w:r w:rsidRPr="0092312E">
        <w:rPr>
          <w:sz w:val="21"/>
          <w:szCs w:val="21"/>
          <w:lang w:eastAsia="zh-CN"/>
        </w:rPr>
        <w:t xml:space="preserve"> Therefore, this key issue aims to study whether enhancements to the authorization mechanisms specified in </w:t>
      </w:r>
      <w:r>
        <w:rPr>
          <w:sz w:val="21"/>
          <w:szCs w:val="21"/>
          <w:lang w:eastAsia="zh-CN"/>
        </w:rPr>
        <w:t xml:space="preserve">3GPP </w:t>
      </w:r>
      <w:r w:rsidRPr="0092312E">
        <w:rPr>
          <w:sz w:val="21"/>
          <w:szCs w:val="21"/>
          <w:lang w:eastAsia="zh-CN"/>
        </w:rPr>
        <w:t>TS 33.434</w:t>
      </w:r>
      <w:r>
        <w:rPr>
          <w:sz w:val="21"/>
          <w:szCs w:val="21"/>
          <w:lang w:eastAsia="zh-CN"/>
        </w:rPr>
        <w:t xml:space="preserve"> [2]</w:t>
      </w:r>
      <w:r w:rsidRPr="0092312E">
        <w:rPr>
          <w:sz w:val="21"/>
          <w:szCs w:val="21"/>
          <w:lang w:eastAsia="zh-CN"/>
        </w:rPr>
        <w:t xml:space="preserve"> are necessary to support AIMLE service security. The objective is to ensure trusted </w:t>
      </w:r>
      <w:r>
        <w:rPr>
          <w:sz w:val="21"/>
          <w:szCs w:val="21"/>
          <w:lang w:eastAsia="zh-CN"/>
        </w:rPr>
        <w:t xml:space="preserve">AIMLE members </w:t>
      </w:r>
      <w:r w:rsidRPr="0092312E">
        <w:rPr>
          <w:sz w:val="21"/>
          <w:szCs w:val="21"/>
          <w:lang w:eastAsia="zh-CN"/>
        </w:rPr>
        <w:t>participation</w:t>
      </w:r>
      <w:r>
        <w:rPr>
          <w:sz w:val="21"/>
          <w:szCs w:val="21"/>
          <w:lang w:eastAsia="zh-CN"/>
        </w:rPr>
        <w:t xml:space="preserve"> and usage to</w:t>
      </w:r>
      <w:r w:rsidRPr="0092312E">
        <w:rPr>
          <w:sz w:val="21"/>
          <w:szCs w:val="21"/>
          <w:lang w:eastAsia="zh-CN"/>
        </w:rPr>
        <w:t xml:space="preserve"> prevent unauthorized access of AIMLE operations.</w:t>
      </w:r>
    </w:p>
    <w:p w14:paraId="066DDF09" w14:textId="1AB41A68" w:rsidR="00810C02" w:rsidRPr="0092312E" w:rsidRDefault="00810C02" w:rsidP="006E3A84">
      <w:pPr>
        <w:pStyle w:val="NO"/>
        <w:rPr>
          <w:lang w:eastAsia="zh-CN"/>
        </w:rPr>
      </w:pPr>
      <w:ins w:id="14" w:author="Lenovo_r1" w:date="2025-11-19T09:13:00Z" w16du:dateUtc="2025-11-19T15:13:00Z">
        <w:r>
          <w:rPr>
            <w:lang w:eastAsia="zh-CN"/>
          </w:rPr>
          <w:t xml:space="preserve">NOTE 1: </w:t>
        </w:r>
        <w:r w:rsidR="006E3A84">
          <w:rPr>
            <w:lang w:eastAsia="zh-CN"/>
          </w:rPr>
          <w:t xml:space="preserve">Rel-20 related security aspects </w:t>
        </w:r>
      </w:ins>
      <w:ins w:id="15" w:author="Lenovo_r1" w:date="2025-11-19T15:44:00Z" w16du:dateUtc="2025-11-19T21:44:00Z">
        <w:r w:rsidR="00A659D2">
          <w:rPr>
            <w:lang w:eastAsia="zh-CN"/>
          </w:rPr>
          <w:t>need to</w:t>
        </w:r>
      </w:ins>
      <w:ins w:id="16" w:author="Lenovo_r1" w:date="2025-11-19T09:13:00Z" w16du:dateUtc="2025-11-19T15:13:00Z">
        <w:r w:rsidR="006E3A84">
          <w:rPr>
            <w:lang w:eastAsia="zh-CN"/>
          </w:rPr>
          <w:t xml:space="preserve"> </w:t>
        </w:r>
      </w:ins>
      <w:ins w:id="17" w:author="Lenovo_r1" w:date="2025-11-19T09:15:00Z" w16du:dateUtc="2025-11-19T15:15:00Z">
        <w:r w:rsidR="00EF3AE0">
          <w:rPr>
            <w:lang w:eastAsia="zh-CN"/>
          </w:rPr>
          <w:t xml:space="preserve">consider and </w:t>
        </w:r>
      </w:ins>
      <w:ins w:id="18" w:author="Lenovo_r1" w:date="2025-11-19T09:13:00Z" w16du:dateUtc="2025-11-19T15:13:00Z">
        <w:r w:rsidR="006E3A84">
          <w:rPr>
            <w:lang w:eastAsia="zh-CN"/>
          </w:rPr>
          <w:t xml:space="preserve">align with the conclusions in </w:t>
        </w:r>
      </w:ins>
      <w:ins w:id="19" w:author="Lenovo_r1" w:date="2025-11-19T09:14:00Z" w16du:dateUtc="2025-11-19T15:14:00Z">
        <w:r w:rsidR="006E3A84">
          <w:rPr>
            <w:lang w:eastAsia="zh-CN"/>
          </w:rPr>
          <w:t>TR 23.700-83 [4].</w:t>
        </w:r>
      </w:ins>
    </w:p>
    <w:p w14:paraId="32A7DDDD" w14:textId="77777777" w:rsidR="00165631" w:rsidRDefault="00165631" w:rsidP="00165631">
      <w:pPr>
        <w:pStyle w:val="Heading3"/>
        <w:rPr>
          <w:rFonts w:eastAsia="DengXian"/>
        </w:rPr>
      </w:pPr>
      <w:bookmarkStart w:id="20" w:name="_Toc211870253"/>
      <w:r>
        <w:rPr>
          <w:rFonts w:eastAsia="DengXian"/>
        </w:rPr>
        <w:t>5.1.2</w:t>
      </w:r>
      <w:r>
        <w:rPr>
          <w:rFonts w:eastAsia="DengXian"/>
        </w:rPr>
        <w:tab/>
      </w:r>
      <w:r w:rsidRPr="00D66539">
        <w:rPr>
          <w:rFonts w:eastAsia="DengXian"/>
        </w:rPr>
        <w:t>Security threats</w:t>
      </w:r>
      <w:bookmarkEnd w:id="4"/>
      <w:bookmarkEnd w:id="20"/>
    </w:p>
    <w:p w14:paraId="6CF724F3" w14:textId="77777777" w:rsidR="00165631" w:rsidRDefault="00165631" w:rsidP="00165631">
      <w:pPr>
        <w:spacing w:before="100" w:beforeAutospacing="1" w:after="100" w:afterAutospacing="1"/>
      </w:pPr>
      <w:bookmarkStart w:id="21" w:name="_Toc145433019"/>
      <w:r w:rsidRPr="009460A4">
        <w:t xml:space="preserve">Unauthorized </w:t>
      </w:r>
      <w:r>
        <w:t xml:space="preserve">AIMLE </w:t>
      </w:r>
      <w:r w:rsidRPr="009460A4">
        <w:t xml:space="preserve">members </w:t>
      </w:r>
      <w:r>
        <w:t xml:space="preserve">(e.g., FL members) </w:t>
      </w:r>
      <w:r w:rsidRPr="009460A4">
        <w:t>participating in AIMLE services may gain access to data exchanged between AIMLE clients and servers.</w:t>
      </w:r>
    </w:p>
    <w:p w14:paraId="60516AEC" w14:textId="77777777" w:rsidR="00165631" w:rsidRPr="003B15AD" w:rsidRDefault="00165631" w:rsidP="00165631">
      <w:pPr>
        <w:pStyle w:val="NormalWeb"/>
        <w:rPr>
          <w:sz w:val="20"/>
          <w:szCs w:val="20"/>
        </w:rPr>
      </w:pPr>
      <w:r w:rsidRPr="005B1A6D">
        <w:rPr>
          <w:sz w:val="20"/>
          <w:szCs w:val="20"/>
        </w:rPr>
        <w:t xml:space="preserve">Lack of robust authorization allows unreliable or </w:t>
      </w:r>
      <w:r>
        <w:rPr>
          <w:sz w:val="20"/>
          <w:szCs w:val="20"/>
        </w:rPr>
        <w:t xml:space="preserve">unauthorized AIMLE </w:t>
      </w:r>
      <w:r w:rsidRPr="00C1268F">
        <w:rPr>
          <w:sz w:val="20"/>
          <w:szCs w:val="20"/>
        </w:rPr>
        <w:t>members</w:t>
      </w:r>
      <w:r>
        <w:rPr>
          <w:sz w:val="20"/>
          <w:szCs w:val="20"/>
        </w:rPr>
        <w:t xml:space="preserve"> (e.g., FL members)</w:t>
      </w:r>
      <w:r w:rsidRPr="00C1268F">
        <w:rPr>
          <w:sz w:val="20"/>
          <w:szCs w:val="20"/>
        </w:rPr>
        <w:t xml:space="preserve"> </w:t>
      </w:r>
      <w:r w:rsidRPr="005B1A6D">
        <w:rPr>
          <w:sz w:val="20"/>
          <w:szCs w:val="20"/>
        </w:rPr>
        <w:t>to degrade the quality, efficiency, or availability of AIMLE operations.</w:t>
      </w:r>
    </w:p>
    <w:p w14:paraId="2E7FC843" w14:textId="77777777" w:rsidR="00165631" w:rsidRPr="00B623F3" w:rsidRDefault="00165631" w:rsidP="00165631">
      <w:pPr>
        <w:pStyle w:val="Heading3"/>
        <w:rPr>
          <w:rFonts w:eastAsia="DengXian"/>
        </w:rPr>
      </w:pPr>
      <w:bookmarkStart w:id="22" w:name="_Toc211870254"/>
      <w:r>
        <w:rPr>
          <w:rFonts w:eastAsia="DengXian"/>
        </w:rPr>
        <w:t>5.1.3</w:t>
      </w:r>
      <w:r>
        <w:rPr>
          <w:rFonts w:eastAsia="DengXian"/>
        </w:rPr>
        <w:tab/>
      </w:r>
      <w:r w:rsidRPr="00D66539">
        <w:rPr>
          <w:rFonts w:eastAsia="DengXian"/>
        </w:rPr>
        <w:t>Potential security requirements</w:t>
      </w:r>
      <w:bookmarkEnd w:id="21"/>
      <w:bookmarkEnd w:id="22"/>
    </w:p>
    <w:p w14:paraId="773274B9" w14:textId="77777777" w:rsidR="00165631" w:rsidRDefault="00165631" w:rsidP="00165631">
      <w:r w:rsidRPr="001A3727">
        <w:t>The 3GPP system shall support</w:t>
      </w:r>
      <w:r>
        <w:t xml:space="preserve"> </w:t>
      </w:r>
      <w:r w:rsidRPr="001A3727">
        <w:t xml:space="preserve">authorization mechanisms for </w:t>
      </w:r>
      <w:r>
        <w:t xml:space="preserve">AIML members (e.g., FL members) utilising </w:t>
      </w:r>
      <w:r w:rsidRPr="001A3727">
        <w:t>AIMLE services</w:t>
      </w:r>
      <w:r>
        <w:t xml:space="preserve"> for various AIMLE procedures.</w:t>
      </w:r>
    </w:p>
    <w:p w14:paraId="3671B63C" w14:textId="77777777" w:rsidR="00DD2289" w:rsidRPr="007A67CC" w:rsidRDefault="00DD2289" w:rsidP="00DD2289"/>
    <w:p w14:paraId="4368DBDC" w14:textId="2AF838A9" w:rsidR="00DD2289" w:rsidRDefault="00DD2289" w:rsidP="00DD2289">
      <w:pPr>
        <w:jc w:val="center"/>
        <w:rPr>
          <w:iCs/>
          <w:sz w:val="48"/>
          <w:szCs w:val="48"/>
        </w:rPr>
      </w:pPr>
      <w:r w:rsidRPr="00503376">
        <w:rPr>
          <w:iCs/>
          <w:sz w:val="48"/>
          <w:szCs w:val="48"/>
        </w:rPr>
        <w:t xml:space="preserve">***** </w:t>
      </w:r>
      <w:r w:rsidR="00C54686">
        <w:rPr>
          <w:iCs/>
          <w:sz w:val="48"/>
          <w:szCs w:val="48"/>
        </w:rPr>
        <w:t>End</w:t>
      </w:r>
      <w:r w:rsidRPr="00503376">
        <w:rPr>
          <w:iCs/>
          <w:sz w:val="48"/>
          <w:szCs w:val="48"/>
        </w:rPr>
        <w:t xml:space="preserve"> of Change 1*****</w:t>
      </w:r>
    </w:p>
    <w:p w14:paraId="4AC303B3" w14:textId="77777777" w:rsidR="00DD2289" w:rsidRDefault="00DD2289" w:rsidP="00DD2289">
      <w:pPr>
        <w:jc w:val="center"/>
        <w:rPr>
          <w:iCs/>
          <w:sz w:val="48"/>
          <w:szCs w:val="48"/>
        </w:rPr>
      </w:pPr>
    </w:p>
    <w:p w14:paraId="35394F26" w14:textId="51028834" w:rsidR="00C022E3" w:rsidRDefault="00C022E3" w:rsidP="00DD2289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AE5E" w14:textId="77777777" w:rsidR="00EA0FB7" w:rsidRDefault="00EA0FB7">
      <w:r>
        <w:separator/>
      </w:r>
    </w:p>
  </w:endnote>
  <w:endnote w:type="continuationSeparator" w:id="0">
    <w:p w14:paraId="1FBF405B" w14:textId="77777777" w:rsidR="00EA0FB7" w:rsidRDefault="00EA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54CD" w14:textId="77777777" w:rsidR="00EA0FB7" w:rsidRDefault="00EA0FB7">
      <w:r>
        <w:separator/>
      </w:r>
    </w:p>
  </w:footnote>
  <w:footnote w:type="continuationSeparator" w:id="0">
    <w:p w14:paraId="5F019F19" w14:textId="77777777" w:rsidR="00EA0FB7" w:rsidRDefault="00EA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_r1">
    <w15:presenceInfo w15:providerId="None" w15:userId="Lenovo_r1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7A9C"/>
    <w:rsid w:val="00074722"/>
    <w:rsid w:val="000819D8"/>
    <w:rsid w:val="000934A6"/>
    <w:rsid w:val="00097268"/>
    <w:rsid w:val="000A2C6C"/>
    <w:rsid w:val="000A4660"/>
    <w:rsid w:val="000B1F1D"/>
    <w:rsid w:val="000D1B5B"/>
    <w:rsid w:val="000D2F35"/>
    <w:rsid w:val="0010401F"/>
    <w:rsid w:val="00110554"/>
    <w:rsid w:val="00112FC3"/>
    <w:rsid w:val="00165631"/>
    <w:rsid w:val="00166E0D"/>
    <w:rsid w:val="00173FA3"/>
    <w:rsid w:val="0018046F"/>
    <w:rsid w:val="0018057A"/>
    <w:rsid w:val="001842C7"/>
    <w:rsid w:val="00184B6F"/>
    <w:rsid w:val="001861E5"/>
    <w:rsid w:val="001A38E1"/>
    <w:rsid w:val="001B1652"/>
    <w:rsid w:val="001C1F2F"/>
    <w:rsid w:val="001C3EC8"/>
    <w:rsid w:val="001D2BD4"/>
    <w:rsid w:val="001D6799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B68BB"/>
    <w:rsid w:val="002C387E"/>
    <w:rsid w:val="002C7F38"/>
    <w:rsid w:val="0030628A"/>
    <w:rsid w:val="003379DF"/>
    <w:rsid w:val="00343D42"/>
    <w:rsid w:val="0035122B"/>
    <w:rsid w:val="00353451"/>
    <w:rsid w:val="00371032"/>
    <w:rsid w:val="00371B44"/>
    <w:rsid w:val="003875BB"/>
    <w:rsid w:val="003B0593"/>
    <w:rsid w:val="003C122B"/>
    <w:rsid w:val="003C5A97"/>
    <w:rsid w:val="003C7A04"/>
    <w:rsid w:val="003D1DF8"/>
    <w:rsid w:val="003D40C7"/>
    <w:rsid w:val="003F52B2"/>
    <w:rsid w:val="003F6E74"/>
    <w:rsid w:val="00404BED"/>
    <w:rsid w:val="00413068"/>
    <w:rsid w:val="004363BC"/>
    <w:rsid w:val="00440414"/>
    <w:rsid w:val="0044154B"/>
    <w:rsid w:val="004558E9"/>
    <w:rsid w:val="00456D0D"/>
    <w:rsid w:val="0045777E"/>
    <w:rsid w:val="00460D1F"/>
    <w:rsid w:val="004959AC"/>
    <w:rsid w:val="004B3753"/>
    <w:rsid w:val="004B7879"/>
    <w:rsid w:val="004C31D2"/>
    <w:rsid w:val="004D38F0"/>
    <w:rsid w:val="004D55C2"/>
    <w:rsid w:val="004F3275"/>
    <w:rsid w:val="00510057"/>
    <w:rsid w:val="00521131"/>
    <w:rsid w:val="00527C0B"/>
    <w:rsid w:val="005410F6"/>
    <w:rsid w:val="0056247C"/>
    <w:rsid w:val="005729C4"/>
    <w:rsid w:val="00575466"/>
    <w:rsid w:val="005769DE"/>
    <w:rsid w:val="0059055D"/>
    <w:rsid w:val="0059227B"/>
    <w:rsid w:val="00595357"/>
    <w:rsid w:val="005B0966"/>
    <w:rsid w:val="005B5529"/>
    <w:rsid w:val="005B795D"/>
    <w:rsid w:val="005E4005"/>
    <w:rsid w:val="005E4CF5"/>
    <w:rsid w:val="00600C2B"/>
    <w:rsid w:val="0060514A"/>
    <w:rsid w:val="00613820"/>
    <w:rsid w:val="00626D1B"/>
    <w:rsid w:val="00631DDE"/>
    <w:rsid w:val="00652248"/>
    <w:rsid w:val="00653D23"/>
    <w:rsid w:val="00657A26"/>
    <w:rsid w:val="00657B80"/>
    <w:rsid w:val="006640B0"/>
    <w:rsid w:val="006735F6"/>
    <w:rsid w:val="00675B3C"/>
    <w:rsid w:val="006771BE"/>
    <w:rsid w:val="00684C99"/>
    <w:rsid w:val="0069495C"/>
    <w:rsid w:val="006A0F8B"/>
    <w:rsid w:val="006D340A"/>
    <w:rsid w:val="006D70D9"/>
    <w:rsid w:val="006E3A84"/>
    <w:rsid w:val="006F1D0F"/>
    <w:rsid w:val="00715A1D"/>
    <w:rsid w:val="00750FCB"/>
    <w:rsid w:val="0075586E"/>
    <w:rsid w:val="00760BB0"/>
    <w:rsid w:val="0076157A"/>
    <w:rsid w:val="00784593"/>
    <w:rsid w:val="00785259"/>
    <w:rsid w:val="007A00EF"/>
    <w:rsid w:val="007A77EB"/>
    <w:rsid w:val="007B19EA"/>
    <w:rsid w:val="007C0A2D"/>
    <w:rsid w:val="007C27B0"/>
    <w:rsid w:val="007E537E"/>
    <w:rsid w:val="007F300B"/>
    <w:rsid w:val="007F62D9"/>
    <w:rsid w:val="008014C3"/>
    <w:rsid w:val="00804D2D"/>
    <w:rsid w:val="00807247"/>
    <w:rsid w:val="00810C02"/>
    <w:rsid w:val="00826D11"/>
    <w:rsid w:val="00850812"/>
    <w:rsid w:val="00872560"/>
    <w:rsid w:val="00876B9A"/>
    <w:rsid w:val="008841F2"/>
    <w:rsid w:val="008933BF"/>
    <w:rsid w:val="008A10C4"/>
    <w:rsid w:val="008A168A"/>
    <w:rsid w:val="008B0248"/>
    <w:rsid w:val="008C128B"/>
    <w:rsid w:val="008C2781"/>
    <w:rsid w:val="008D56D9"/>
    <w:rsid w:val="008F2E51"/>
    <w:rsid w:val="008F5F33"/>
    <w:rsid w:val="0091046A"/>
    <w:rsid w:val="00926ABD"/>
    <w:rsid w:val="009271BA"/>
    <w:rsid w:val="00945FDA"/>
    <w:rsid w:val="00947F4E"/>
    <w:rsid w:val="00966D47"/>
    <w:rsid w:val="00992312"/>
    <w:rsid w:val="009B1C7D"/>
    <w:rsid w:val="009B53DA"/>
    <w:rsid w:val="009C0DED"/>
    <w:rsid w:val="009D0241"/>
    <w:rsid w:val="00A03C97"/>
    <w:rsid w:val="00A16757"/>
    <w:rsid w:val="00A37D7F"/>
    <w:rsid w:val="00A46410"/>
    <w:rsid w:val="00A57688"/>
    <w:rsid w:val="00A659D2"/>
    <w:rsid w:val="00A72F1E"/>
    <w:rsid w:val="00A769E7"/>
    <w:rsid w:val="00A84A94"/>
    <w:rsid w:val="00A86BF7"/>
    <w:rsid w:val="00A96B4A"/>
    <w:rsid w:val="00AA5C23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A2599"/>
    <w:rsid w:val="00BB7A9D"/>
    <w:rsid w:val="00BC25AA"/>
    <w:rsid w:val="00BC43FF"/>
    <w:rsid w:val="00BC4680"/>
    <w:rsid w:val="00C022E3"/>
    <w:rsid w:val="00C4712D"/>
    <w:rsid w:val="00C508E4"/>
    <w:rsid w:val="00C54686"/>
    <w:rsid w:val="00C555C9"/>
    <w:rsid w:val="00C66911"/>
    <w:rsid w:val="00C94F55"/>
    <w:rsid w:val="00CA3AED"/>
    <w:rsid w:val="00CA7D62"/>
    <w:rsid w:val="00CB07A8"/>
    <w:rsid w:val="00CD4A57"/>
    <w:rsid w:val="00CE25B3"/>
    <w:rsid w:val="00CF17DF"/>
    <w:rsid w:val="00CF3A76"/>
    <w:rsid w:val="00D138F3"/>
    <w:rsid w:val="00D33604"/>
    <w:rsid w:val="00D373F3"/>
    <w:rsid w:val="00D37B08"/>
    <w:rsid w:val="00D437FF"/>
    <w:rsid w:val="00D5130C"/>
    <w:rsid w:val="00D551DA"/>
    <w:rsid w:val="00D62265"/>
    <w:rsid w:val="00D8512E"/>
    <w:rsid w:val="00DA1E58"/>
    <w:rsid w:val="00DD2289"/>
    <w:rsid w:val="00DE4EF2"/>
    <w:rsid w:val="00DF2C0E"/>
    <w:rsid w:val="00E04DB6"/>
    <w:rsid w:val="00E06FFB"/>
    <w:rsid w:val="00E1773F"/>
    <w:rsid w:val="00E30155"/>
    <w:rsid w:val="00E6125D"/>
    <w:rsid w:val="00E741D8"/>
    <w:rsid w:val="00E84460"/>
    <w:rsid w:val="00E91FE1"/>
    <w:rsid w:val="00EA0FB7"/>
    <w:rsid w:val="00EA5E95"/>
    <w:rsid w:val="00EC7814"/>
    <w:rsid w:val="00ED05A5"/>
    <w:rsid w:val="00ED4954"/>
    <w:rsid w:val="00ED62C4"/>
    <w:rsid w:val="00EE0943"/>
    <w:rsid w:val="00EE33A2"/>
    <w:rsid w:val="00EF3AE0"/>
    <w:rsid w:val="00EF5E20"/>
    <w:rsid w:val="00F00E37"/>
    <w:rsid w:val="00F414C7"/>
    <w:rsid w:val="00F443E9"/>
    <w:rsid w:val="00F54A0A"/>
    <w:rsid w:val="00F67A1C"/>
    <w:rsid w:val="00F82C5B"/>
    <w:rsid w:val="00F8555F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6563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565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4123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Lenovo_r1</cp:lastModifiedBy>
  <cp:revision>7</cp:revision>
  <cp:lastPrinted>1900-01-01T06:00:00Z</cp:lastPrinted>
  <dcterms:created xsi:type="dcterms:W3CDTF">2025-11-10T14:31:00Z</dcterms:created>
  <dcterms:modified xsi:type="dcterms:W3CDTF">2025-11-19T21:44:00Z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