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A55E" w14:textId="77777777" w:rsidR="00A57E31" w:rsidRDefault="00A57E31" w:rsidP="00E84460">
      <w:pPr>
        <w:pStyle w:val="Header"/>
        <w:rPr>
          <w:ins w:id="0" w:author="Sheeba_Lenovo" w:date="2025-11-18T11:13:00Z" w16du:dateUtc="2025-11-18T17:13:00Z"/>
          <w:rFonts w:cs="Arial"/>
          <w:sz w:val="22"/>
          <w:szCs w:val="22"/>
        </w:rPr>
      </w:pPr>
    </w:p>
    <w:p w14:paraId="5882F6EF" w14:textId="3296406B" w:rsidR="00E84460" w:rsidRPr="00CC138E" w:rsidRDefault="00E84460" w:rsidP="00E84460">
      <w:pPr>
        <w:pStyle w:val="Header"/>
        <w:rPr>
          <w:rFonts w:cs="Arial"/>
          <w:sz w:val="22"/>
          <w:szCs w:val="22"/>
          <w:lang w:val="en-US"/>
        </w:rPr>
      </w:pPr>
      <w:r w:rsidRPr="00CC138E">
        <w:rPr>
          <w:rFonts w:cs="Arial"/>
          <w:sz w:val="22"/>
          <w:szCs w:val="22"/>
          <w:lang w:val="en-US"/>
        </w:rPr>
        <w:t>3GPP TSG-SA3 Meeting #125</w:t>
      </w:r>
      <w:r w:rsidRPr="00CC138E">
        <w:rPr>
          <w:rFonts w:cs="Arial"/>
          <w:sz w:val="22"/>
          <w:szCs w:val="22"/>
          <w:lang w:val="en-US"/>
        </w:rPr>
        <w:tab/>
      </w:r>
      <w:r w:rsidRPr="00CC138E">
        <w:rPr>
          <w:rFonts w:cs="Arial"/>
          <w:sz w:val="22"/>
          <w:szCs w:val="22"/>
          <w:lang w:val="en-US"/>
        </w:rPr>
        <w:tab/>
      </w:r>
      <w:r w:rsidRPr="00CC138E">
        <w:rPr>
          <w:rFonts w:cs="Arial"/>
          <w:sz w:val="22"/>
          <w:szCs w:val="22"/>
          <w:lang w:val="en-US"/>
        </w:rPr>
        <w:tab/>
      </w:r>
      <w:r w:rsidRPr="00CC138E">
        <w:rPr>
          <w:rFonts w:cs="Arial"/>
          <w:sz w:val="22"/>
          <w:szCs w:val="22"/>
          <w:lang w:val="en-US"/>
        </w:rPr>
        <w:tab/>
      </w:r>
      <w:ins w:id="1" w:author="Lenovo_r1" w:date="2025-11-19T09:07:00Z" w16du:dateUtc="2025-11-19T15:07:00Z">
        <w:r w:rsidR="00487EAB" w:rsidRPr="00CC138E">
          <w:rPr>
            <w:rFonts w:cs="Arial"/>
            <w:sz w:val="22"/>
            <w:szCs w:val="22"/>
            <w:lang w:val="en-US"/>
          </w:rPr>
          <w:t>draft_</w:t>
        </w:r>
      </w:ins>
      <w:ins w:id="2" w:author="Lenovo_r1" w:date="2025-11-19T09:08:00Z" w16du:dateUtc="2025-11-19T15:08:00Z">
        <w:r w:rsidR="00487EAB" w:rsidRPr="00CC138E">
          <w:rPr>
            <w:rFonts w:cs="Arial"/>
            <w:sz w:val="22"/>
            <w:szCs w:val="22"/>
            <w:lang w:val="en-US"/>
          </w:rPr>
          <w:t>S3-</w:t>
        </w:r>
        <w:r w:rsidR="00CC138E" w:rsidRPr="00CC138E">
          <w:rPr>
            <w:rFonts w:cs="Arial"/>
            <w:sz w:val="22"/>
            <w:szCs w:val="22"/>
            <w:lang w:val="en-US"/>
          </w:rPr>
          <w:t xml:space="preserve">254569-r1 </w:t>
        </w:r>
        <w:r w:rsidR="00CC138E">
          <w:rPr>
            <w:rFonts w:cs="Arial"/>
            <w:sz w:val="22"/>
            <w:szCs w:val="22"/>
            <w:lang w:val="en-US"/>
          </w:rPr>
          <w:t>merges S3-254</w:t>
        </w:r>
      </w:ins>
      <w:ins w:id="3" w:author="Lenovo_r1" w:date="2025-11-19T09:09:00Z" w16du:dateUtc="2025-11-19T15:09:00Z">
        <w:r w:rsidR="00E56817">
          <w:rPr>
            <w:rFonts w:cs="Arial"/>
            <w:sz w:val="22"/>
            <w:szCs w:val="22"/>
            <w:lang w:val="en-US"/>
          </w:rPr>
          <w:t xml:space="preserve">265 in </w:t>
        </w:r>
      </w:ins>
      <w:r w:rsidR="00444947" w:rsidRPr="00CC138E">
        <w:rPr>
          <w:rFonts w:cs="Arial"/>
          <w:bCs/>
          <w:sz w:val="22"/>
          <w:szCs w:val="22"/>
          <w:lang w:val="en-US"/>
        </w:rPr>
        <w:t>S3-254324</w:t>
      </w:r>
    </w:p>
    <w:p w14:paraId="3D0A65CA" w14:textId="334808F7" w:rsidR="00EE33A2" w:rsidRPr="00872560" w:rsidRDefault="00E84460" w:rsidP="00E84460">
      <w:pPr>
        <w:pStyle w:val="Header"/>
        <w:rPr>
          <w:b w:val="0"/>
          <w:bCs/>
          <w:noProof/>
          <w:sz w:val="24"/>
        </w:rPr>
      </w:pPr>
      <w:r w:rsidRPr="00E84460">
        <w:rPr>
          <w:rFonts w:cs="Arial"/>
          <w:sz w:val="22"/>
          <w:szCs w:val="22"/>
        </w:rPr>
        <w:t>Dallas, US, 17 – 21 November 2025</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4ECE455B" w:rsidR="00C022E3" w:rsidRPr="00A66224" w:rsidRDefault="00C022E3">
      <w:pPr>
        <w:keepNext/>
        <w:tabs>
          <w:tab w:val="left" w:pos="2127"/>
        </w:tabs>
        <w:spacing w:after="0"/>
        <w:ind w:left="2126" w:hanging="2126"/>
        <w:outlineLvl w:val="0"/>
        <w:rPr>
          <w:rFonts w:ascii="Arial" w:hAnsi="Arial"/>
          <w:b/>
          <w:lang w:val="en-US"/>
        </w:rPr>
      </w:pPr>
      <w:r w:rsidRPr="00A66224">
        <w:rPr>
          <w:rFonts w:ascii="Arial" w:hAnsi="Arial"/>
          <w:b/>
          <w:lang w:val="en-US"/>
        </w:rPr>
        <w:t>Source:</w:t>
      </w:r>
      <w:r w:rsidRPr="00A66224">
        <w:rPr>
          <w:rFonts w:ascii="Arial" w:hAnsi="Arial"/>
          <w:b/>
          <w:lang w:val="en-US"/>
        </w:rPr>
        <w:tab/>
      </w:r>
      <w:r w:rsidR="007A77EB" w:rsidRPr="00A66224">
        <w:rPr>
          <w:rFonts w:ascii="Arial" w:hAnsi="Arial"/>
          <w:b/>
          <w:lang w:val="en-US"/>
        </w:rPr>
        <w:t>Lenovo, Motorola Mobility</w:t>
      </w:r>
      <w:ins w:id="4" w:author="Lenovo_r1" w:date="2025-11-19T09:09:00Z" w16du:dateUtc="2025-11-19T15:09:00Z">
        <w:r w:rsidR="00E56817" w:rsidRPr="00A66224">
          <w:rPr>
            <w:rFonts w:ascii="Arial" w:hAnsi="Arial"/>
            <w:b/>
            <w:lang w:val="en-US"/>
          </w:rPr>
          <w:t>, Huawei</w:t>
        </w:r>
      </w:ins>
    </w:p>
    <w:p w14:paraId="5D241433" w14:textId="160D751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A77EB">
        <w:rPr>
          <w:rFonts w:ascii="Arial" w:hAnsi="Arial" w:cs="Arial"/>
          <w:b/>
        </w:rPr>
        <w:t>Security Assumptions Update</w:t>
      </w:r>
    </w:p>
    <w:p w14:paraId="4C27C06B" w14:textId="0FD7374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3762D00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9055D">
        <w:rPr>
          <w:rFonts w:ascii="Arial" w:hAnsi="Arial"/>
          <w:b/>
        </w:rPr>
        <w:t>5.2.3</w:t>
      </w:r>
    </w:p>
    <w:p w14:paraId="2286CD86" w14:textId="77777777" w:rsidR="00C022E3" w:rsidRDefault="00C022E3">
      <w:pPr>
        <w:pStyle w:val="Heading1"/>
      </w:pPr>
      <w:r>
        <w:t>1</w:t>
      </w:r>
      <w:r>
        <w:tab/>
        <w:t>Decision/action requested</w:t>
      </w:r>
    </w:p>
    <w:p w14:paraId="2887522A" w14:textId="2C3F566E" w:rsidR="00C022E3" w:rsidRDefault="007A77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clarifications to resolve EN in Security assumption in TR </w:t>
      </w:r>
      <w:r w:rsidR="009B1C7D">
        <w:rPr>
          <w:b/>
          <w:i/>
        </w:rPr>
        <w:t>33.786</w:t>
      </w:r>
      <w:r w:rsidR="00C022E3">
        <w:rPr>
          <w:b/>
          <w:i/>
        </w:rPr>
        <w:t>.</w:t>
      </w:r>
    </w:p>
    <w:p w14:paraId="6A67EFD8" w14:textId="77777777" w:rsidR="00C022E3" w:rsidRDefault="00C022E3">
      <w:pPr>
        <w:pStyle w:val="Heading1"/>
      </w:pPr>
      <w:r>
        <w:t>2</w:t>
      </w:r>
      <w:r>
        <w:tab/>
        <w:t>References</w:t>
      </w:r>
    </w:p>
    <w:p w14:paraId="28C38568" w14:textId="01D14956" w:rsidR="00C022E3" w:rsidRDefault="00C022E3" w:rsidP="006D70D9">
      <w:pPr>
        <w:pStyle w:val="Reference"/>
        <w:tabs>
          <w:tab w:val="left" w:pos="824"/>
        </w:tabs>
        <w:rPr>
          <w:color w:val="000000" w:themeColor="text1"/>
        </w:rPr>
      </w:pPr>
      <w:r w:rsidRPr="006D70D9">
        <w:rPr>
          <w:color w:val="000000" w:themeColor="text1"/>
        </w:rPr>
        <w:t>[1]</w:t>
      </w:r>
      <w:r w:rsidRPr="006D70D9">
        <w:rPr>
          <w:color w:val="000000" w:themeColor="text1"/>
        </w:rPr>
        <w:tab/>
      </w:r>
      <w:r w:rsidR="006D70D9" w:rsidRPr="006D70D9">
        <w:rPr>
          <w:color w:val="000000" w:themeColor="text1"/>
        </w:rPr>
        <w:t>3GPP TS 23.482, "Functional architecture and information flows for AIML Enablement Service".</w:t>
      </w:r>
      <w:r w:rsidR="006D70D9" w:rsidRPr="006D70D9">
        <w:rPr>
          <w:color w:val="000000" w:themeColor="text1"/>
        </w:rPr>
        <w:tab/>
      </w:r>
    </w:p>
    <w:p w14:paraId="4F6735AA" w14:textId="3A5E504C" w:rsidR="00F414C7" w:rsidRDefault="00F414C7" w:rsidP="00F414C7">
      <w:pPr>
        <w:pStyle w:val="Reference"/>
        <w:rPr>
          <w:lang w:val="en-IN"/>
        </w:rPr>
      </w:pPr>
      <w:r w:rsidRPr="00B75A46">
        <w:t>[</w:t>
      </w:r>
      <w:r>
        <w:t>2</w:t>
      </w:r>
      <w:r w:rsidRPr="00B75A46">
        <w:t>]</w:t>
      </w:r>
      <w:r>
        <w:tab/>
      </w:r>
      <w:r w:rsidR="00807247">
        <w:t xml:space="preserve">3GPP </w:t>
      </w:r>
      <w:r w:rsidRPr="00B75A46">
        <w:rPr>
          <w:lang w:val="en-IN"/>
        </w:rPr>
        <w:t xml:space="preserve">TS 33.434, </w:t>
      </w:r>
      <w:r w:rsidR="00807247" w:rsidRPr="006D70D9">
        <w:rPr>
          <w:color w:val="000000" w:themeColor="text1"/>
        </w:rPr>
        <w:t>"</w:t>
      </w:r>
      <w:r w:rsidRPr="00B75A46">
        <w:t>Security aspects of Service Enabler Architecture Layer (SEAL) for verticals</w:t>
      </w:r>
      <w:r w:rsidR="00EB1FF9" w:rsidRPr="006D70D9">
        <w:rPr>
          <w:color w:val="000000" w:themeColor="text1"/>
        </w:rPr>
        <w:t>"</w:t>
      </w:r>
      <w:r w:rsidR="00807247">
        <w:rPr>
          <w:lang w:val="en-IN"/>
        </w:rPr>
        <w:t>.</w:t>
      </w:r>
    </w:p>
    <w:p w14:paraId="03D6192E" w14:textId="463D69E5" w:rsidR="00807247" w:rsidRPr="00F414C7" w:rsidRDefault="00807247" w:rsidP="00F414C7">
      <w:pPr>
        <w:pStyle w:val="Reference"/>
      </w:pPr>
      <w:r>
        <w:rPr>
          <w:lang w:val="en-IN"/>
        </w:rPr>
        <w:t>[3]</w:t>
      </w:r>
      <w:r>
        <w:rPr>
          <w:lang w:val="en-IN"/>
        </w:rPr>
        <w:tab/>
        <w:t xml:space="preserve">3GPP TR 33.786, </w:t>
      </w:r>
      <w:r w:rsidRPr="006D70D9">
        <w:rPr>
          <w:color w:val="000000" w:themeColor="text1"/>
        </w:rPr>
        <w:t>"</w:t>
      </w:r>
      <w:r w:rsidR="00404BED" w:rsidRPr="00404BED">
        <w:rPr>
          <w:color w:val="000000" w:themeColor="text1"/>
        </w:rPr>
        <w:t>Study on AIML Enablement Service Security</w:t>
      </w:r>
      <w:r w:rsidRPr="006D70D9">
        <w:rPr>
          <w:color w:val="000000" w:themeColor="text1"/>
        </w:rPr>
        <w:t>"</w:t>
      </w:r>
      <w:r>
        <w:rPr>
          <w:color w:val="000000" w:themeColor="text1"/>
        </w:rPr>
        <w:t>, Release-20</w:t>
      </w:r>
      <w:r w:rsidR="00993B60" w:rsidRPr="006D70D9">
        <w:rPr>
          <w:color w:val="000000" w:themeColor="text1"/>
        </w:rPr>
        <w:t>"</w:t>
      </w:r>
      <w:r>
        <w:rPr>
          <w:color w:val="000000" w:themeColor="text1"/>
        </w:rPr>
        <w:t>.</w:t>
      </w:r>
    </w:p>
    <w:p w14:paraId="6FE19FE0" w14:textId="77777777" w:rsidR="00C022E3" w:rsidRDefault="00C022E3">
      <w:pPr>
        <w:pStyle w:val="Heading1"/>
      </w:pPr>
      <w:r>
        <w:t>3</w:t>
      </w:r>
      <w:r>
        <w:tab/>
        <w:t>Rationale</w:t>
      </w:r>
    </w:p>
    <w:p w14:paraId="6CB86A91" w14:textId="578DFD73" w:rsidR="00C022E3" w:rsidRDefault="00F247A2">
      <w:pPr>
        <w:rPr>
          <w:lang w:val="en-IN"/>
        </w:rPr>
      </w:pPr>
      <w:r>
        <w:rPr>
          <w:lang w:val="en-IN"/>
        </w:rPr>
        <w:t>TR 33.786 [3] has the following EN in the Security assumptions clause hence</w:t>
      </w:r>
      <w:r w:rsidR="007E47B2">
        <w:rPr>
          <w:lang w:val="en-IN"/>
        </w:rPr>
        <w:t xml:space="preserve"> this pCR provides the clarification by adding the AIMLE architecture </w:t>
      </w:r>
      <w:r w:rsidR="00FD237E">
        <w:rPr>
          <w:lang w:val="en-IN"/>
        </w:rPr>
        <w:t>from TS 23.482</w:t>
      </w:r>
      <w:r w:rsidR="000C3066">
        <w:rPr>
          <w:lang w:val="en-IN"/>
        </w:rPr>
        <w:t xml:space="preserve"> [</w:t>
      </w:r>
      <w:r w:rsidR="00385E01">
        <w:rPr>
          <w:lang w:val="en-IN"/>
        </w:rPr>
        <w:t>1</w:t>
      </w:r>
      <w:r w:rsidR="000C3066">
        <w:rPr>
          <w:lang w:val="en-IN"/>
        </w:rPr>
        <w:t>]</w:t>
      </w:r>
      <w:r w:rsidR="00FD237E">
        <w:rPr>
          <w:lang w:val="en-IN"/>
        </w:rPr>
        <w:t xml:space="preserve"> and clarifies the authorization server role</w:t>
      </w:r>
      <w:r w:rsidR="000C3066">
        <w:rPr>
          <w:lang w:val="en-IN"/>
        </w:rPr>
        <w:t xml:space="preserve"> </w:t>
      </w:r>
      <w:r w:rsidR="00385E01">
        <w:rPr>
          <w:lang w:val="en-IN"/>
        </w:rPr>
        <w:t xml:space="preserve">from both SA6 spec </w:t>
      </w:r>
      <w:r w:rsidR="000C3066">
        <w:rPr>
          <w:lang w:val="en-IN"/>
        </w:rPr>
        <w:t>[</w:t>
      </w:r>
      <w:r w:rsidR="00385E01">
        <w:rPr>
          <w:lang w:val="en-IN"/>
        </w:rPr>
        <w:t>1</w:t>
      </w:r>
      <w:r w:rsidR="000C3066">
        <w:rPr>
          <w:lang w:val="en-IN"/>
        </w:rPr>
        <w:t>]</w:t>
      </w:r>
      <w:r w:rsidR="00385E01">
        <w:rPr>
          <w:lang w:val="en-IN"/>
        </w:rPr>
        <w:t xml:space="preserve"> and SA3 S</w:t>
      </w:r>
      <w:r w:rsidR="00100133">
        <w:rPr>
          <w:lang w:val="en-IN"/>
        </w:rPr>
        <w:t xml:space="preserve">EAL Security specification TS 33.434 </w:t>
      </w:r>
      <w:r w:rsidR="000C3066">
        <w:rPr>
          <w:lang w:val="en-IN"/>
        </w:rPr>
        <w:t>[</w:t>
      </w:r>
      <w:r w:rsidR="00385E01">
        <w:rPr>
          <w:lang w:val="en-IN"/>
        </w:rPr>
        <w:t>2</w:t>
      </w:r>
      <w:r w:rsidR="000C3066">
        <w:rPr>
          <w:lang w:val="en-IN"/>
        </w:rPr>
        <w:t>]</w:t>
      </w:r>
      <w:r w:rsidR="00FD237E">
        <w:rPr>
          <w:lang w:val="en-IN"/>
        </w:rPr>
        <w:t>.</w:t>
      </w:r>
    </w:p>
    <w:p w14:paraId="695EF0F8" w14:textId="77777777" w:rsidR="00D43730" w:rsidRDefault="00D43730" w:rsidP="00D43730">
      <w:pPr>
        <w:pStyle w:val="EditorsNote"/>
      </w:pPr>
      <w:r>
        <w:t>Editor’s Note: Further details on which server performs the role of an Authorization Server is FFS.</w:t>
      </w:r>
    </w:p>
    <w:p w14:paraId="6F9AE520" w14:textId="77777777" w:rsidR="00912285" w:rsidRPr="00D34C88" w:rsidRDefault="00912285">
      <w:pPr>
        <w:rPr>
          <w:b/>
          <w:bCs/>
          <w:color w:val="000000" w:themeColor="text1"/>
        </w:rPr>
      </w:pPr>
      <w:r w:rsidRPr="00D34C88">
        <w:rPr>
          <w:b/>
          <w:bCs/>
          <w:color w:val="000000" w:themeColor="text1"/>
        </w:rPr>
        <w:t>Observation 1:</w:t>
      </w:r>
    </w:p>
    <w:p w14:paraId="37796796" w14:textId="04028452" w:rsidR="004922A1" w:rsidRDefault="00DB2D87">
      <w:pPr>
        <w:rPr>
          <w:color w:val="000000" w:themeColor="text1"/>
        </w:rPr>
      </w:pPr>
      <w:r w:rsidRPr="006D70D9">
        <w:rPr>
          <w:color w:val="000000" w:themeColor="text1"/>
        </w:rPr>
        <w:t>TS 23.482</w:t>
      </w:r>
      <w:r>
        <w:rPr>
          <w:color w:val="000000" w:themeColor="text1"/>
        </w:rPr>
        <w:t xml:space="preserve"> Clause 5.2.1.1</w:t>
      </w:r>
      <w:r w:rsidR="00500C2B">
        <w:rPr>
          <w:color w:val="000000" w:themeColor="text1"/>
        </w:rPr>
        <w:t xml:space="preserve"> </w:t>
      </w:r>
      <w:r w:rsidR="00500C2B" w:rsidRPr="00500C2B">
        <w:rPr>
          <w:color w:val="000000" w:themeColor="text1"/>
        </w:rPr>
        <w:t>Service-based AIMLE architecture representation</w:t>
      </w:r>
      <w:r w:rsidR="00500C2B">
        <w:rPr>
          <w:color w:val="000000" w:themeColor="text1"/>
        </w:rPr>
        <w:t xml:space="preserve"> states:</w:t>
      </w:r>
    </w:p>
    <w:p w14:paraId="1879FBCA" w14:textId="4C9F4D38" w:rsidR="0072364E" w:rsidRPr="005A46C2" w:rsidRDefault="00D34C88" w:rsidP="0072364E">
      <w:pPr>
        <w:spacing w:after="160" w:line="252" w:lineRule="auto"/>
        <w:rPr>
          <w:i/>
          <w:iCs/>
        </w:rPr>
      </w:pPr>
      <w:r>
        <w:rPr>
          <w:i/>
          <w:iCs/>
        </w:rPr>
        <w:t>‘</w:t>
      </w:r>
      <w:r w:rsidR="0072364E" w:rsidRPr="005A46C2">
        <w:rPr>
          <w:i/>
          <w:iCs/>
        </w:rPr>
        <w:t>The AIMLE server as well as ADAES is deployed as a SEAL server; hence enhancements to SEAL architecture (as specified in 3GPP TS 23.434 [5]) are needed to incorporate the AIMLE service. Figure 5.2.1.1-3</w:t>
      </w:r>
      <w:r w:rsidR="0072364E" w:rsidRPr="005A46C2">
        <w:rPr>
          <w:i/>
          <w:iCs/>
          <w:lang w:eastAsia="zh-CN"/>
        </w:rPr>
        <w:t xml:space="preserve"> </w:t>
      </w:r>
      <w:r w:rsidR="0072364E" w:rsidRPr="005A46C2">
        <w:rPr>
          <w:i/>
          <w:iCs/>
        </w:rPr>
        <w:t>illustrates the service-based representation including AIMLE server as part of the SEAL framework.</w:t>
      </w:r>
    </w:p>
    <w:p w14:paraId="1ABD42AF" w14:textId="77777777" w:rsidR="0072364E" w:rsidRDefault="0072364E" w:rsidP="0072364E">
      <w:pPr>
        <w:pStyle w:val="TH"/>
        <w:rPr>
          <w:noProof/>
          <w:lang w:val="en-US"/>
        </w:rPr>
      </w:pPr>
      <w:r>
        <w:rPr>
          <w:noProof/>
          <w:lang w:val="en-US"/>
        </w:rPr>
        <w:object w:dxaOrig="9060" w:dyaOrig="3330" w14:anchorId="30F3E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166.8pt" o:ole="">
            <v:imagedata r:id="rId7" o:title=""/>
          </v:shape>
          <o:OLEObject Type="Embed" ProgID="Visio.Drawing.11" ShapeID="_x0000_i1025" DrawAspect="Content" ObjectID="_1825135214" r:id="rId8"/>
        </w:object>
      </w:r>
    </w:p>
    <w:p w14:paraId="69B4064B" w14:textId="51F828AF" w:rsidR="0072364E" w:rsidRPr="00D34C88" w:rsidRDefault="0072364E" w:rsidP="0072364E">
      <w:pPr>
        <w:pStyle w:val="TF"/>
        <w:rPr>
          <w:b w:val="0"/>
          <w:bCs/>
        </w:rPr>
      </w:pPr>
      <w:r w:rsidRPr="00D34C88">
        <w:rPr>
          <w:b w:val="0"/>
          <w:bCs/>
        </w:rPr>
        <w:t>Figure 5.2.1.1-3: SEAL functional model representation using service-based interfaces and including AIMLE function</w:t>
      </w:r>
      <w:r w:rsidR="00D34C88" w:rsidRPr="00D34C88">
        <w:rPr>
          <w:b w:val="0"/>
          <w:bCs/>
        </w:rPr>
        <w:t>’</w:t>
      </w:r>
    </w:p>
    <w:p w14:paraId="61BD1467" w14:textId="36DC659C" w:rsidR="00912285" w:rsidRPr="00D34C88" w:rsidRDefault="00912285" w:rsidP="00912285">
      <w:pPr>
        <w:rPr>
          <w:b/>
          <w:bCs/>
          <w:color w:val="000000" w:themeColor="text1"/>
        </w:rPr>
      </w:pPr>
      <w:r w:rsidRPr="00D34C88">
        <w:rPr>
          <w:b/>
          <w:bCs/>
          <w:color w:val="000000" w:themeColor="text1"/>
        </w:rPr>
        <w:t>Observation 2:</w:t>
      </w:r>
    </w:p>
    <w:p w14:paraId="5BF9BBF8" w14:textId="77777777" w:rsidR="005A46C2" w:rsidRPr="005A46C2" w:rsidRDefault="005A46C2" w:rsidP="005A46C2">
      <w:r w:rsidRPr="005A46C2">
        <w:t>B.3.4</w:t>
      </w:r>
      <w:r w:rsidRPr="005A46C2">
        <w:tab/>
        <w:t>Authorization framework states</w:t>
      </w:r>
    </w:p>
    <w:p w14:paraId="16AD1374" w14:textId="584AC318" w:rsidR="005A46C2" w:rsidRPr="005A46C2" w:rsidRDefault="00D34C88" w:rsidP="005A46C2">
      <w:r>
        <w:t>‘</w:t>
      </w:r>
      <w:r w:rsidR="005A46C2" w:rsidRPr="005A46C2">
        <w:t xml:space="preserve">After successful authentication, the </w:t>
      </w:r>
      <w:r w:rsidR="005A46C2" w:rsidRPr="005A46C2">
        <w:rPr>
          <w:u w:val="single"/>
        </w:rPr>
        <w:t>SIM-C shall request and receive an access token from the SIM-S</w:t>
      </w:r>
      <w:r>
        <w:rPr>
          <w:u w:val="single"/>
        </w:rPr>
        <w:t>’</w:t>
      </w:r>
    </w:p>
    <w:p w14:paraId="33F198EC" w14:textId="6EDA89B0" w:rsidR="0072364E" w:rsidRPr="005A46C2" w:rsidRDefault="00B5372C">
      <w:r w:rsidRPr="005A46C2">
        <w:t>B.3.3</w:t>
      </w:r>
      <w:r w:rsidRPr="005A46C2">
        <w:tab/>
        <w:t>SEAL service authorization</w:t>
      </w:r>
      <w:r w:rsidR="00A03A31" w:rsidRPr="005A46C2">
        <w:t xml:space="preserve"> states</w:t>
      </w:r>
    </w:p>
    <w:p w14:paraId="73F5E333" w14:textId="4C0BF301" w:rsidR="005A46C2" w:rsidRDefault="00D34C88" w:rsidP="005A46C2">
      <w:r>
        <w:lastRenderedPageBreak/>
        <w:t>‘</w:t>
      </w:r>
      <w:r w:rsidR="005A46C2" w:rsidRPr="005A46C2">
        <w:t>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w:t>
      </w:r>
      <w:r>
        <w:t>’</w:t>
      </w:r>
    </w:p>
    <w:p w14:paraId="1461D7E0" w14:textId="7B9FEBEC" w:rsidR="00EB3288" w:rsidRPr="005A46C2" w:rsidDel="00A66224" w:rsidRDefault="00D34C88">
      <w:pPr>
        <w:rPr>
          <w:del w:id="5" w:author="Lenovo_r1" w:date="2025-11-20T09:10:00Z" w16du:dateUtc="2025-11-20T15:10:00Z"/>
        </w:rPr>
      </w:pPr>
      <w:del w:id="6" w:author="Lenovo_r1" w:date="2025-11-20T09:10:00Z" w16du:dateUtc="2025-11-20T15:10:00Z">
        <w:r w:rsidDel="00A66224">
          <w:delText>Therefore, it is clarified</w:delText>
        </w:r>
        <w:r w:rsidR="00D43730" w:rsidDel="00A66224">
          <w:delText xml:space="preserve"> that</w:delText>
        </w:r>
        <w:r w:rsidR="008F7796" w:rsidDel="00A66224">
          <w:delText xml:space="preserve"> SIM</w:delText>
        </w:r>
        <w:r w:rsidR="00A30043" w:rsidDel="00A66224">
          <w:delText xml:space="preserve"> </w:delText>
        </w:r>
        <w:r w:rsidR="0021522E" w:rsidDel="00A66224">
          <w:delText>S</w:delText>
        </w:r>
        <w:r w:rsidR="00A30043" w:rsidDel="00A66224">
          <w:delText>erver (with AIMLE functions)</w:delText>
        </w:r>
        <w:r w:rsidR="008F7796" w:rsidDel="00A66224">
          <w:delText xml:space="preserve"> </w:delText>
        </w:r>
        <w:r w:rsidR="0021522E" w:rsidDel="00A66224">
          <w:delText>or AIMLE</w:delText>
        </w:r>
        <w:r w:rsidR="00A30043" w:rsidDel="00A66224">
          <w:delText xml:space="preserve"> Server (with SIM functions</w:delText>
        </w:r>
        <w:r w:rsidR="00F136A2" w:rsidDel="00A66224">
          <w:delText>) perfroms the role of Authorization Server</w:delText>
        </w:r>
        <w:r w:rsidR="005D2B3D" w:rsidDel="00A66224">
          <w:delText>.</w:delText>
        </w:r>
      </w:del>
    </w:p>
    <w:p w14:paraId="79DD2DF7" w14:textId="77777777" w:rsidR="00C022E3" w:rsidRDefault="00C022E3">
      <w:pPr>
        <w:pStyle w:val="Heading1"/>
      </w:pPr>
      <w:r>
        <w:t>4</w:t>
      </w:r>
      <w:r>
        <w:tab/>
        <w:t>Detailed proposal</w:t>
      </w:r>
    </w:p>
    <w:p w14:paraId="69300E9A" w14:textId="77777777" w:rsidR="00DD2289" w:rsidRDefault="00DD2289" w:rsidP="00DD2289">
      <w:r w:rsidRPr="0061313A">
        <w:t>SA3 is kindly requested to agree</w:t>
      </w:r>
      <w:r>
        <w:t xml:space="preserve"> on</w:t>
      </w:r>
      <w:r w:rsidRPr="0061313A">
        <w:t xml:space="preserve"> the pCR below to </w:t>
      </w:r>
      <w:r w:rsidRPr="00410B6F">
        <w:t>TR 33.</w:t>
      </w:r>
      <w:r>
        <w:t>786</w:t>
      </w:r>
    </w:p>
    <w:p w14:paraId="73AD105F" w14:textId="77777777" w:rsidR="00DD2289" w:rsidRPr="007A67CC" w:rsidRDefault="00DD2289" w:rsidP="00DD2289"/>
    <w:p w14:paraId="5159F1F7" w14:textId="77777777" w:rsidR="00DD2289" w:rsidRDefault="00DD2289" w:rsidP="00DD2289">
      <w:pPr>
        <w:jc w:val="center"/>
        <w:rPr>
          <w:iCs/>
          <w:sz w:val="48"/>
          <w:szCs w:val="48"/>
        </w:rPr>
      </w:pPr>
      <w:r w:rsidRPr="00503376">
        <w:rPr>
          <w:iCs/>
          <w:sz w:val="48"/>
          <w:szCs w:val="48"/>
        </w:rPr>
        <w:t>***** Start of Change 1*****</w:t>
      </w:r>
    </w:p>
    <w:p w14:paraId="09B2CBD7" w14:textId="77777777" w:rsidR="00E62D56" w:rsidRDefault="00E62D56" w:rsidP="00E62D56">
      <w:pPr>
        <w:pStyle w:val="Heading1"/>
      </w:pPr>
      <w:bookmarkStart w:id="7" w:name="_Toc211870249"/>
      <w:r>
        <w:t>4</w:t>
      </w:r>
      <w:r>
        <w:tab/>
        <w:t>Security Assumptions</w:t>
      </w:r>
      <w:bookmarkEnd w:id="7"/>
    </w:p>
    <w:p w14:paraId="2B42B898" w14:textId="77777777" w:rsidR="00E62D56" w:rsidRDefault="00E62D56" w:rsidP="00E62D56">
      <w:r>
        <w:t>The AIMLE security should use authorization aspects specified in TS 33.434 [2] as baseline.</w:t>
      </w:r>
    </w:p>
    <w:p w14:paraId="39B06F9E" w14:textId="1FE88196" w:rsidR="00E62D56" w:rsidDel="00FE7C4B" w:rsidRDefault="00E62D56" w:rsidP="00E62D56">
      <w:pPr>
        <w:pStyle w:val="EditorsNote"/>
        <w:rPr>
          <w:del w:id="8" w:author="Lenovo" w:date="2025-11-07T16:59:00Z" w16du:dateUtc="2025-11-07T15:59:00Z"/>
        </w:rPr>
      </w:pPr>
      <w:del w:id="9" w:author="Lenovo" w:date="2025-11-07T16:59:00Z" w16du:dateUtc="2025-11-07T15:59:00Z">
        <w:r w:rsidDel="00FE7C4B">
          <w:delText>Editor’s Note: Further details on which server performs the role of an Authorization Server is FFS.</w:delText>
        </w:r>
      </w:del>
    </w:p>
    <w:p w14:paraId="3E0C95EB" w14:textId="3500C88D" w:rsidR="00440EE8" w:rsidRPr="00DA4FD0" w:rsidRDefault="00440EE8" w:rsidP="00440EE8">
      <w:pPr>
        <w:spacing w:after="160" w:line="252" w:lineRule="auto"/>
        <w:rPr>
          <w:ins w:id="10" w:author="Lenovo" w:date="2025-11-07T16:51:00Z" w16du:dateUtc="2025-11-07T15:51:00Z"/>
        </w:rPr>
      </w:pPr>
      <w:ins w:id="11" w:author="Lenovo" w:date="2025-11-07T16:51:00Z" w16du:dateUtc="2025-11-07T15:51:00Z">
        <w:r w:rsidRPr="00DA4FD0">
          <w:t>The AIMLE server is deployed as a SEAL server</w:t>
        </w:r>
        <w:r w:rsidR="003559AF" w:rsidRPr="00DA4FD0">
          <w:t>,</w:t>
        </w:r>
        <w:r w:rsidRPr="00DA4FD0">
          <w:t xml:space="preserve"> hence SEAL architecture </w:t>
        </w:r>
        <w:r w:rsidR="003559AF" w:rsidRPr="00DA4FD0">
          <w:t>is enhanced</w:t>
        </w:r>
        <w:r w:rsidRPr="00DA4FD0">
          <w:t xml:space="preserve"> to incorporate the AIMLE service</w:t>
        </w:r>
      </w:ins>
      <w:ins w:id="12" w:author="Lenovo" w:date="2025-11-07T16:52:00Z" w16du:dateUtc="2025-11-07T15:52:00Z">
        <w:r w:rsidR="00DA4FD0" w:rsidRPr="00DA4FD0">
          <w:t xml:space="preserve"> as shown below</w:t>
        </w:r>
      </w:ins>
      <w:ins w:id="13" w:author="Lenovo" w:date="2025-11-07T16:58:00Z" w16du:dateUtc="2025-11-07T15:58:00Z">
        <w:r w:rsidR="00153A56">
          <w:t>, where</w:t>
        </w:r>
      </w:ins>
      <w:ins w:id="14" w:author="Lenovo" w:date="2025-11-07T16:51:00Z" w16du:dateUtc="2025-11-07T15:51:00Z">
        <w:r w:rsidRPr="00DA4FD0">
          <w:t xml:space="preserve"> Figure </w:t>
        </w:r>
      </w:ins>
      <w:ins w:id="15" w:author="Lenovo" w:date="2025-11-07T16:58:00Z" w16du:dateUtc="2025-11-07T15:58:00Z">
        <w:r w:rsidR="00153A56">
          <w:t>4</w:t>
        </w:r>
      </w:ins>
      <w:ins w:id="16" w:author="Lenovo" w:date="2025-11-07T16:51:00Z" w16du:dateUtc="2025-11-07T15:51:00Z">
        <w:r w:rsidRPr="00DA4FD0">
          <w:t>-</w:t>
        </w:r>
      </w:ins>
      <w:ins w:id="17" w:author="Lenovo" w:date="2025-11-07T16:58:00Z" w16du:dateUtc="2025-11-07T15:58:00Z">
        <w:r w:rsidR="00153A56">
          <w:t>1</w:t>
        </w:r>
      </w:ins>
      <w:ins w:id="18" w:author="Lenovo" w:date="2025-11-07T16:51:00Z" w16du:dateUtc="2025-11-07T15:51:00Z">
        <w:r w:rsidRPr="00DA4FD0">
          <w:rPr>
            <w:lang w:eastAsia="zh-CN"/>
          </w:rPr>
          <w:t xml:space="preserve"> </w:t>
        </w:r>
        <w:r w:rsidRPr="00DA4FD0">
          <w:t>illustrates the service-based representation including AIMLE server as part of the SEAL framework</w:t>
        </w:r>
      </w:ins>
      <w:ins w:id="19" w:author="Lenovo" w:date="2025-11-07T16:59:00Z" w16du:dateUtc="2025-11-07T15:59:00Z">
        <w:r w:rsidR="00FE7C4B">
          <w:t xml:space="preserve"> </w:t>
        </w:r>
        <w:r w:rsidR="00FE7C4B" w:rsidRPr="00DA4FD0">
          <w:t>a</w:t>
        </w:r>
      </w:ins>
      <w:ins w:id="20" w:author="Lenovo" w:date="2025-11-07T17:00:00Z" w16du:dateUtc="2025-11-07T16:00:00Z">
        <w:r w:rsidR="00700E5C">
          <w:t xml:space="preserve">s described in </w:t>
        </w:r>
      </w:ins>
      <w:ins w:id="21" w:author="Lenovo" w:date="2025-11-07T16:59:00Z" w16du:dateUtc="2025-11-07T15:59:00Z">
        <w:r w:rsidR="00FE7C4B" w:rsidRPr="00DA4FD0">
          <w:t>TS 23.482 Clause 5.2.1.1 [</w:t>
        </w:r>
      </w:ins>
      <w:ins w:id="22" w:author="Lenovo" w:date="2025-11-07T17:00:00Z" w16du:dateUtc="2025-11-07T16:00:00Z">
        <w:r w:rsidR="00C41001">
          <w:t>3</w:t>
        </w:r>
      </w:ins>
      <w:ins w:id="23" w:author="Lenovo" w:date="2025-11-07T16:59:00Z" w16du:dateUtc="2025-11-07T15:59:00Z">
        <w:r w:rsidR="00FE7C4B" w:rsidRPr="00DA4FD0">
          <w:t>]</w:t>
        </w:r>
      </w:ins>
      <w:ins w:id="24" w:author="Lenovo" w:date="2025-11-07T16:51:00Z" w16du:dateUtc="2025-11-07T15:51:00Z">
        <w:r w:rsidRPr="00DA4FD0">
          <w:t>.</w:t>
        </w:r>
      </w:ins>
    </w:p>
    <w:p w14:paraId="3671B63C" w14:textId="405D6FEF" w:rsidR="00DD2289" w:rsidRDefault="00DA4FD0" w:rsidP="00DA4FD0">
      <w:pPr>
        <w:jc w:val="center"/>
        <w:rPr>
          <w:ins w:id="25" w:author="Lenovo" w:date="2025-11-07T16:53:00Z" w16du:dateUtc="2025-11-07T15:53:00Z"/>
          <w:noProof/>
          <w:lang w:val="en-US"/>
        </w:rPr>
      </w:pPr>
      <w:ins w:id="26" w:author="Lenovo" w:date="2025-11-07T16:51:00Z" w16du:dateUtc="2025-11-07T15:51:00Z">
        <w:r>
          <w:rPr>
            <w:noProof/>
            <w:lang w:val="en-US"/>
          </w:rPr>
          <w:object w:dxaOrig="9060" w:dyaOrig="3330" w14:anchorId="298713BA">
            <v:shape id="_x0000_i1026" type="#_x0000_t75" style="width:411pt;height:151.8pt" o:ole="">
              <v:imagedata r:id="rId7" o:title=""/>
            </v:shape>
            <o:OLEObject Type="Embed" ProgID="Visio.Drawing.11" ShapeID="_x0000_i1026" DrawAspect="Content" ObjectID="_1825135215" r:id="rId9"/>
          </w:object>
        </w:r>
      </w:ins>
    </w:p>
    <w:p w14:paraId="0E6766AD" w14:textId="2BDCAF9A" w:rsidR="00DA4FD0" w:rsidRPr="00D34C88" w:rsidRDefault="00DA4FD0" w:rsidP="00DA4FD0">
      <w:pPr>
        <w:pStyle w:val="TF"/>
        <w:rPr>
          <w:ins w:id="27" w:author="Lenovo" w:date="2025-11-07T16:53:00Z" w16du:dateUtc="2025-11-07T15:53:00Z"/>
          <w:b w:val="0"/>
          <w:bCs/>
        </w:rPr>
      </w:pPr>
      <w:ins w:id="28" w:author="Lenovo" w:date="2025-11-07T16:53:00Z" w16du:dateUtc="2025-11-07T15:53:00Z">
        <w:r w:rsidRPr="00D34C88">
          <w:rPr>
            <w:b w:val="0"/>
            <w:bCs/>
          </w:rPr>
          <w:t xml:space="preserve">Figure </w:t>
        </w:r>
        <w:r>
          <w:rPr>
            <w:b w:val="0"/>
            <w:bCs/>
          </w:rPr>
          <w:t>4</w:t>
        </w:r>
        <w:r w:rsidRPr="00D34C88">
          <w:rPr>
            <w:b w:val="0"/>
            <w:bCs/>
          </w:rPr>
          <w:t>-</w:t>
        </w:r>
        <w:r>
          <w:rPr>
            <w:b w:val="0"/>
            <w:bCs/>
          </w:rPr>
          <w:t>1</w:t>
        </w:r>
        <w:r w:rsidRPr="00D34C88">
          <w:rPr>
            <w:b w:val="0"/>
            <w:bCs/>
          </w:rPr>
          <w:t>: SEAL functional model representation using service-based interfaces and including AIMLE function</w:t>
        </w:r>
      </w:ins>
    </w:p>
    <w:p w14:paraId="7D808917" w14:textId="38D1E159" w:rsidR="00DA4FD0" w:rsidDel="00556BB6" w:rsidRDefault="008375D5" w:rsidP="00440EE8">
      <w:pPr>
        <w:rPr>
          <w:ins w:id="29" w:author="Lenovo" w:date="2025-11-07T16:56:00Z" w16du:dateUtc="2025-11-07T15:56:00Z"/>
          <w:del w:id="30" w:author="Lenovo_r1" w:date="2025-11-19T09:10:00Z" w16du:dateUtc="2025-11-19T15:10:00Z"/>
        </w:rPr>
      </w:pPr>
      <w:ins w:id="31" w:author="Lenovo" w:date="2025-11-07T16:57:00Z" w16du:dateUtc="2025-11-07T15:57:00Z">
        <w:del w:id="32" w:author="Lenovo_r1" w:date="2025-11-19T09:10:00Z" w16du:dateUtc="2025-11-19T15:10:00Z">
          <w:r w:rsidDel="00556BB6">
            <w:delText>The</w:delText>
          </w:r>
        </w:del>
      </w:ins>
      <w:ins w:id="33" w:author="Lenovo" w:date="2025-11-07T16:58:00Z" w16du:dateUtc="2025-11-07T15:58:00Z">
        <w:del w:id="34" w:author="Lenovo_r1" w:date="2025-11-19T09:10:00Z" w16du:dateUtc="2025-11-19T15:10:00Z">
          <w:r w:rsidR="00FE7C4B" w:rsidDel="00556BB6">
            <w:delText xml:space="preserve"> </w:delText>
          </w:r>
        </w:del>
      </w:ins>
      <w:ins w:id="35" w:author="Lenovo" w:date="2025-11-07T16:54:00Z" w16du:dateUtc="2025-11-07T15:54:00Z">
        <w:del w:id="36" w:author="Lenovo_r1" w:date="2025-11-19T09:10:00Z" w16du:dateUtc="2025-11-19T15:10:00Z">
          <w:r w:rsidR="00DA4FD0" w:rsidDel="00556BB6">
            <w:delText>SIM Server (with AIMLE functions) or AIMLE Server (with SIM functions) perfroms the role of Authorization Server</w:delText>
          </w:r>
        </w:del>
      </w:ins>
      <w:ins w:id="37" w:author="Lenovo" w:date="2025-11-07T16:56:00Z" w16du:dateUtc="2025-11-07T15:56:00Z">
        <w:del w:id="38" w:author="Lenovo_r1" w:date="2025-11-19T09:10:00Z" w16du:dateUtc="2025-11-19T15:10:00Z">
          <w:r w:rsidR="00252D81" w:rsidDel="00556BB6">
            <w:delText>.</w:delText>
          </w:r>
        </w:del>
      </w:ins>
    </w:p>
    <w:p w14:paraId="14AFB797" w14:textId="52BA6FBA" w:rsidR="00252D81" w:rsidRPr="007A67CC" w:rsidDel="008375D5" w:rsidRDefault="00252D81" w:rsidP="00440EE8">
      <w:pPr>
        <w:rPr>
          <w:del w:id="39" w:author="Lenovo" w:date="2025-11-07T16:57:00Z" w16du:dateUtc="2025-11-07T15:57:00Z"/>
        </w:rPr>
      </w:pPr>
    </w:p>
    <w:p w14:paraId="4368DBDC" w14:textId="2E8D1F46" w:rsidR="00DD2289" w:rsidRDefault="00DD2289" w:rsidP="00DD2289">
      <w:pPr>
        <w:jc w:val="center"/>
        <w:rPr>
          <w:iCs/>
          <w:sz w:val="48"/>
          <w:szCs w:val="48"/>
        </w:rPr>
      </w:pPr>
      <w:r w:rsidRPr="00503376">
        <w:rPr>
          <w:iCs/>
          <w:sz w:val="48"/>
          <w:szCs w:val="48"/>
        </w:rPr>
        <w:t xml:space="preserve">***** </w:t>
      </w:r>
      <w:r w:rsidR="00442B40">
        <w:rPr>
          <w:iCs/>
          <w:sz w:val="48"/>
          <w:szCs w:val="48"/>
        </w:rPr>
        <w:t>End</w:t>
      </w:r>
      <w:r w:rsidRPr="00503376">
        <w:rPr>
          <w:iCs/>
          <w:sz w:val="48"/>
          <w:szCs w:val="48"/>
        </w:rPr>
        <w:t xml:space="preserve"> of Change 1*****</w:t>
      </w:r>
    </w:p>
    <w:p w14:paraId="4AC303B3" w14:textId="77777777" w:rsidR="00DD2289" w:rsidRDefault="00DD2289" w:rsidP="00DD2289">
      <w:pPr>
        <w:jc w:val="center"/>
        <w:rPr>
          <w:iCs/>
          <w:sz w:val="48"/>
          <w:szCs w:val="48"/>
        </w:rPr>
      </w:pPr>
    </w:p>
    <w:p w14:paraId="35394F26" w14:textId="51028834" w:rsidR="00C022E3" w:rsidRDefault="00C022E3" w:rsidP="00DD2289">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8676" w14:textId="77777777" w:rsidR="00F5090A" w:rsidRDefault="00F5090A">
      <w:r>
        <w:separator/>
      </w:r>
    </w:p>
  </w:endnote>
  <w:endnote w:type="continuationSeparator" w:id="0">
    <w:p w14:paraId="6C4CDC0A" w14:textId="77777777" w:rsidR="00F5090A" w:rsidRDefault="00F5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6504" w14:textId="77777777" w:rsidR="00F5090A" w:rsidRDefault="00F5090A">
      <w:r>
        <w:separator/>
      </w:r>
    </w:p>
  </w:footnote>
  <w:footnote w:type="continuationSeparator" w:id="0">
    <w:p w14:paraId="30BE4225" w14:textId="77777777" w:rsidR="00F5090A" w:rsidRDefault="00F5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0"/>
  </w:num>
  <w:num w:numId="9" w16cid:durableId="1746878923">
    <w:abstractNumId w:val="18"/>
  </w:num>
  <w:num w:numId="10" w16cid:durableId="1397824829">
    <w:abstractNumId w:val="19"/>
  </w:num>
  <w:num w:numId="11" w16cid:durableId="1852447808">
    <w:abstractNumId w:val="14"/>
  </w:num>
  <w:num w:numId="12" w16cid:durableId="28535503">
    <w:abstractNumId w:val="17"/>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eba_Lenovo">
    <w15:presenceInfo w15:providerId="None" w15:userId="Sheeba_Lenovo"/>
  </w15:person>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62A"/>
    <w:rsid w:val="000413F1"/>
    <w:rsid w:val="00046389"/>
    <w:rsid w:val="00067A9C"/>
    <w:rsid w:val="00074722"/>
    <w:rsid w:val="000752A9"/>
    <w:rsid w:val="000819D8"/>
    <w:rsid w:val="000905B5"/>
    <w:rsid w:val="000934A6"/>
    <w:rsid w:val="000A2C6C"/>
    <w:rsid w:val="000A4660"/>
    <w:rsid w:val="000B1F1D"/>
    <w:rsid w:val="000C3066"/>
    <w:rsid w:val="000D1B5B"/>
    <w:rsid w:val="00100133"/>
    <w:rsid w:val="0010401F"/>
    <w:rsid w:val="00110554"/>
    <w:rsid w:val="00112FC3"/>
    <w:rsid w:val="0012331F"/>
    <w:rsid w:val="00153A56"/>
    <w:rsid w:val="00166E0D"/>
    <w:rsid w:val="00173FA3"/>
    <w:rsid w:val="0018046F"/>
    <w:rsid w:val="001842C7"/>
    <w:rsid w:val="00184B6F"/>
    <w:rsid w:val="001861E5"/>
    <w:rsid w:val="001B1652"/>
    <w:rsid w:val="001C1F2F"/>
    <w:rsid w:val="001C3EC8"/>
    <w:rsid w:val="001D2BD4"/>
    <w:rsid w:val="001D6911"/>
    <w:rsid w:val="001F71C5"/>
    <w:rsid w:val="00201947"/>
    <w:rsid w:val="0020395B"/>
    <w:rsid w:val="002046CB"/>
    <w:rsid w:val="00204DC9"/>
    <w:rsid w:val="002062C0"/>
    <w:rsid w:val="00215130"/>
    <w:rsid w:val="0021522E"/>
    <w:rsid w:val="00222A25"/>
    <w:rsid w:val="00230002"/>
    <w:rsid w:val="00244C9A"/>
    <w:rsid w:val="00245DC0"/>
    <w:rsid w:val="00247216"/>
    <w:rsid w:val="00252D81"/>
    <w:rsid w:val="002A1857"/>
    <w:rsid w:val="002B6FD3"/>
    <w:rsid w:val="002C7F38"/>
    <w:rsid w:val="0030024A"/>
    <w:rsid w:val="0030628A"/>
    <w:rsid w:val="003137FF"/>
    <w:rsid w:val="0033704A"/>
    <w:rsid w:val="00343D42"/>
    <w:rsid w:val="003440AA"/>
    <w:rsid w:val="0035122B"/>
    <w:rsid w:val="00353451"/>
    <w:rsid w:val="003559AF"/>
    <w:rsid w:val="00371032"/>
    <w:rsid w:val="00371B44"/>
    <w:rsid w:val="00385E01"/>
    <w:rsid w:val="003875BB"/>
    <w:rsid w:val="003B2FD0"/>
    <w:rsid w:val="003C122B"/>
    <w:rsid w:val="003C5A97"/>
    <w:rsid w:val="003C7A04"/>
    <w:rsid w:val="003D1DF8"/>
    <w:rsid w:val="003D40C7"/>
    <w:rsid w:val="003F52B2"/>
    <w:rsid w:val="003F6E74"/>
    <w:rsid w:val="00404BED"/>
    <w:rsid w:val="00413068"/>
    <w:rsid w:val="004363BC"/>
    <w:rsid w:val="00440414"/>
    <w:rsid w:val="00440EE8"/>
    <w:rsid w:val="0044154B"/>
    <w:rsid w:val="00442B40"/>
    <w:rsid w:val="00444947"/>
    <w:rsid w:val="004558E9"/>
    <w:rsid w:val="0045777E"/>
    <w:rsid w:val="00487EAB"/>
    <w:rsid w:val="004922A1"/>
    <w:rsid w:val="004959AC"/>
    <w:rsid w:val="004B3753"/>
    <w:rsid w:val="004C31D2"/>
    <w:rsid w:val="004C46CF"/>
    <w:rsid w:val="004D55C2"/>
    <w:rsid w:val="004F3275"/>
    <w:rsid w:val="00500C2B"/>
    <w:rsid w:val="00521131"/>
    <w:rsid w:val="00527C0B"/>
    <w:rsid w:val="005410F6"/>
    <w:rsid w:val="00556BB6"/>
    <w:rsid w:val="005729C4"/>
    <w:rsid w:val="00575466"/>
    <w:rsid w:val="005769DE"/>
    <w:rsid w:val="0059055D"/>
    <w:rsid w:val="0059227B"/>
    <w:rsid w:val="005A46C2"/>
    <w:rsid w:val="005B0966"/>
    <w:rsid w:val="005B5529"/>
    <w:rsid w:val="005B795D"/>
    <w:rsid w:val="005C5520"/>
    <w:rsid w:val="005D2B3D"/>
    <w:rsid w:val="005E4005"/>
    <w:rsid w:val="005E4CF5"/>
    <w:rsid w:val="00600C2B"/>
    <w:rsid w:val="0060514A"/>
    <w:rsid w:val="00613820"/>
    <w:rsid w:val="00631DDE"/>
    <w:rsid w:val="00652248"/>
    <w:rsid w:val="00653D23"/>
    <w:rsid w:val="00657A26"/>
    <w:rsid w:val="00657B80"/>
    <w:rsid w:val="006735F6"/>
    <w:rsid w:val="00675B3C"/>
    <w:rsid w:val="0069495C"/>
    <w:rsid w:val="006A0F8B"/>
    <w:rsid w:val="006D340A"/>
    <w:rsid w:val="006D70D9"/>
    <w:rsid w:val="006F1D0F"/>
    <w:rsid w:val="00700E5C"/>
    <w:rsid w:val="00715A1D"/>
    <w:rsid w:val="00716F76"/>
    <w:rsid w:val="0072364E"/>
    <w:rsid w:val="0075586E"/>
    <w:rsid w:val="00760BB0"/>
    <w:rsid w:val="0076157A"/>
    <w:rsid w:val="00784593"/>
    <w:rsid w:val="00790757"/>
    <w:rsid w:val="007A00EF"/>
    <w:rsid w:val="007A77EB"/>
    <w:rsid w:val="007B19EA"/>
    <w:rsid w:val="007C0A2D"/>
    <w:rsid w:val="007C27B0"/>
    <w:rsid w:val="007E47B2"/>
    <w:rsid w:val="007E537E"/>
    <w:rsid w:val="007F300B"/>
    <w:rsid w:val="008005FF"/>
    <w:rsid w:val="008014C3"/>
    <w:rsid w:val="00804D2D"/>
    <w:rsid w:val="00807247"/>
    <w:rsid w:val="00807941"/>
    <w:rsid w:val="00826D11"/>
    <w:rsid w:val="008375D5"/>
    <w:rsid w:val="00850812"/>
    <w:rsid w:val="0086038B"/>
    <w:rsid w:val="00872560"/>
    <w:rsid w:val="00876B9A"/>
    <w:rsid w:val="008841F2"/>
    <w:rsid w:val="008915D8"/>
    <w:rsid w:val="008933BF"/>
    <w:rsid w:val="008A10C4"/>
    <w:rsid w:val="008B0248"/>
    <w:rsid w:val="008C128B"/>
    <w:rsid w:val="008D56D9"/>
    <w:rsid w:val="008F2E51"/>
    <w:rsid w:val="008F5F33"/>
    <w:rsid w:val="008F7796"/>
    <w:rsid w:val="0091046A"/>
    <w:rsid w:val="00912285"/>
    <w:rsid w:val="00926ABD"/>
    <w:rsid w:val="009271BA"/>
    <w:rsid w:val="00934286"/>
    <w:rsid w:val="00937917"/>
    <w:rsid w:val="00945FDA"/>
    <w:rsid w:val="00947F4E"/>
    <w:rsid w:val="00966D47"/>
    <w:rsid w:val="00992312"/>
    <w:rsid w:val="00993B60"/>
    <w:rsid w:val="009B1C7D"/>
    <w:rsid w:val="009B53DA"/>
    <w:rsid w:val="009C0DED"/>
    <w:rsid w:val="00A03A31"/>
    <w:rsid w:val="00A03C97"/>
    <w:rsid w:val="00A16757"/>
    <w:rsid w:val="00A30043"/>
    <w:rsid w:val="00A37D7F"/>
    <w:rsid w:val="00A46410"/>
    <w:rsid w:val="00A57688"/>
    <w:rsid w:val="00A57E31"/>
    <w:rsid w:val="00A66224"/>
    <w:rsid w:val="00A72F1E"/>
    <w:rsid w:val="00A769E7"/>
    <w:rsid w:val="00A84A94"/>
    <w:rsid w:val="00A86BF7"/>
    <w:rsid w:val="00A96B4A"/>
    <w:rsid w:val="00AA5C23"/>
    <w:rsid w:val="00AB0703"/>
    <w:rsid w:val="00AD1DAA"/>
    <w:rsid w:val="00AF1E23"/>
    <w:rsid w:val="00AF7F81"/>
    <w:rsid w:val="00B01135"/>
    <w:rsid w:val="00B01AFF"/>
    <w:rsid w:val="00B01C41"/>
    <w:rsid w:val="00B05CC7"/>
    <w:rsid w:val="00B27E39"/>
    <w:rsid w:val="00B350D8"/>
    <w:rsid w:val="00B4702A"/>
    <w:rsid w:val="00B5372C"/>
    <w:rsid w:val="00B5498B"/>
    <w:rsid w:val="00B76763"/>
    <w:rsid w:val="00B7732B"/>
    <w:rsid w:val="00B8563A"/>
    <w:rsid w:val="00B879F0"/>
    <w:rsid w:val="00B906A1"/>
    <w:rsid w:val="00BA2599"/>
    <w:rsid w:val="00BB7A9D"/>
    <w:rsid w:val="00BC25AA"/>
    <w:rsid w:val="00BC43FF"/>
    <w:rsid w:val="00C022E3"/>
    <w:rsid w:val="00C41001"/>
    <w:rsid w:val="00C4712D"/>
    <w:rsid w:val="00C555C9"/>
    <w:rsid w:val="00C66911"/>
    <w:rsid w:val="00C94F55"/>
    <w:rsid w:val="00CA7D62"/>
    <w:rsid w:val="00CB07A8"/>
    <w:rsid w:val="00CC138E"/>
    <w:rsid w:val="00CD4A57"/>
    <w:rsid w:val="00CF17DF"/>
    <w:rsid w:val="00CF3A76"/>
    <w:rsid w:val="00D138F3"/>
    <w:rsid w:val="00D31900"/>
    <w:rsid w:val="00D33604"/>
    <w:rsid w:val="00D34C88"/>
    <w:rsid w:val="00D373F3"/>
    <w:rsid w:val="00D37B08"/>
    <w:rsid w:val="00D43730"/>
    <w:rsid w:val="00D437FF"/>
    <w:rsid w:val="00D5130C"/>
    <w:rsid w:val="00D551DA"/>
    <w:rsid w:val="00D62265"/>
    <w:rsid w:val="00D8512E"/>
    <w:rsid w:val="00DA1E58"/>
    <w:rsid w:val="00DA4FD0"/>
    <w:rsid w:val="00DB2D87"/>
    <w:rsid w:val="00DD2289"/>
    <w:rsid w:val="00DE4EF2"/>
    <w:rsid w:val="00DF2C0E"/>
    <w:rsid w:val="00E04DB6"/>
    <w:rsid w:val="00E06FFB"/>
    <w:rsid w:val="00E1773F"/>
    <w:rsid w:val="00E30155"/>
    <w:rsid w:val="00E56817"/>
    <w:rsid w:val="00E62D56"/>
    <w:rsid w:val="00E84460"/>
    <w:rsid w:val="00E91FE1"/>
    <w:rsid w:val="00EA5E95"/>
    <w:rsid w:val="00EB1FF9"/>
    <w:rsid w:val="00EB3288"/>
    <w:rsid w:val="00EC7814"/>
    <w:rsid w:val="00ED4954"/>
    <w:rsid w:val="00ED62C4"/>
    <w:rsid w:val="00EE0943"/>
    <w:rsid w:val="00EE33A2"/>
    <w:rsid w:val="00F00E37"/>
    <w:rsid w:val="00F136A2"/>
    <w:rsid w:val="00F247A2"/>
    <w:rsid w:val="00F414C7"/>
    <w:rsid w:val="00F443E9"/>
    <w:rsid w:val="00F5090A"/>
    <w:rsid w:val="00F54A0A"/>
    <w:rsid w:val="00F67A1C"/>
    <w:rsid w:val="00F82C5B"/>
    <w:rsid w:val="00F8555F"/>
    <w:rsid w:val="00FB2086"/>
    <w:rsid w:val="00FC63AA"/>
    <w:rsid w:val="00FD237E"/>
    <w:rsid w:val="00FE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E62D56"/>
    <w:rPr>
      <w:rFonts w:ascii="Times New Roman" w:hAnsi="Times New Roman"/>
      <w:lang w:eastAsia="en-US"/>
    </w:rPr>
  </w:style>
  <w:style w:type="character" w:customStyle="1" w:styleId="THChar">
    <w:name w:val="TH Char"/>
    <w:link w:val="TH"/>
    <w:qFormat/>
    <w:locked/>
    <w:rsid w:val="0072364E"/>
    <w:rPr>
      <w:rFonts w:ascii="Arial" w:hAnsi="Arial"/>
      <w:b/>
      <w:lang w:eastAsia="en-US"/>
    </w:rPr>
  </w:style>
  <w:style w:type="character" w:customStyle="1" w:styleId="TFChar">
    <w:name w:val="TF Char"/>
    <w:link w:val="TF"/>
    <w:qFormat/>
    <w:rsid w:val="0072364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404</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3137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Lenovo_r1</cp:lastModifiedBy>
  <cp:revision>9</cp:revision>
  <cp:lastPrinted>1900-01-01T06:00:00Z</cp:lastPrinted>
  <dcterms:created xsi:type="dcterms:W3CDTF">2025-11-10T14:25:00Z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