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764B" w14:textId="013EE131" w:rsidR="0057703D" w:rsidRPr="0057703D" w:rsidRDefault="00176F7E" w:rsidP="0057703D">
      <w:pPr>
        <w:spacing w:after="0"/>
        <w:rPr>
          <w:ins w:id="0" w:author="Mohsin_1" w:date="2025-11-19T11:22:00Z" w16du:dateUtc="2025-11-19T10:22:00Z"/>
          <w:rFonts w:ascii="Arial" w:eastAsia="Times New Roman" w:hAnsi="Arial" w:cs="Arial"/>
          <w:b/>
          <w:bCs/>
          <w:i/>
          <w:iCs/>
          <w:lang w:val="en-SE" w:eastAsia="en-SE" w:bidi="bn-BD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Mohsin_1" w:date="2025-11-19T11:22:00Z" w16du:dateUtc="2025-11-19T10:22:00Z">
        <w:r w:rsidR="0057703D" w:rsidRPr="0057703D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S3-254567</w:t>
        </w:r>
        <w:r w:rsidR="00F121B9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-r</w:t>
        </w:r>
      </w:ins>
      <w:ins w:id="2" w:author="Mohsin_1" w:date="2025-11-19T11:23:00Z" w16du:dateUtc="2025-11-19T10:23:00Z">
        <w:del w:id="3" w:author="Mohsin_2" w:date="2025-11-19T18:33:00Z" w16du:dateUtc="2025-11-19T17:33:00Z">
          <w:r w:rsidR="00F121B9" w:rsidDel="0049772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1</w:delText>
          </w:r>
        </w:del>
      </w:ins>
      <w:ins w:id="4" w:author="Mohsin_2" w:date="2025-11-19T18:33:00Z" w16du:dateUtc="2025-11-19T17:33:00Z">
        <w:del w:id="5" w:author="Mohsin_3" w:date="2025-11-19T21:14:00Z" w16du:dateUtc="2025-11-19T20:14:00Z">
          <w:r w:rsidR="00497721" w:rsidDel="00020885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2</w:delText>
          </w:r>
        </w:del>
      </w:ins>
      <w:ins w:id="6" w:author="Mohsin_3" w:date="2025-11-19T21:14:00Z" w16du:dateUtc="2025-11-19T20:14:00Z">
        <w:del w:id="7" w:author="Mohsin_4" w:date="2025-11-19T21:59:00Z" w16du:dateUtc="2025-11-19T20:59:00Z">
          <w:r w:rsidR="00020885" w:rsidDel="0058548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3</w:delText>
          </w:r>
        </w:del>
      </w:ins>
      <w:ins w:id="8" w:author="Mohsin_4" w:date="2025-11-19T21:59:00Z" w16du:dateUtc="2025-11-19T20:59:00Z">
        <w:del w:id="9" w:author="Mohsin_5" w:date="2025-11-19T23:54:00Z" w16du:dateUtc="2025-11-19T22:54:00Z">
          <w:r w:rsidR="00585481" w:rsidDel="0050738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4</w:delText>
          </w:r>
        </w:del>
      </w:ins>
      <w:ins w:id="10" w:author="Mohsin_5" w:date="2025-11-19T23:54:00Z" w16du:dateUtc="2025-11-19T22:54:00Z">
        <w:del w:id="11" w:author="Mohsin_6" w:date="2025-11-20T01:21:00Z" w16du:dateUtc="2025-11-20T00:21:00Z">
          <w:r w:rsidR="00507381" w:rsidDel="00925F03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5</w:delText>
          </w:r>
        </w:del>
      </w:ins>
      <w:ins w:id="12" w:author="Mohsin_6" w:date="2025-11-20T01:21:00Z" w16du:dateUtc="2025-11-20T00:21:00Z">
        <w:del w:id="13" w:author="Mohsin_7" w:date="2025-11-20T23:09:00Z" w16du:dateUtc="2025-11-20T22:09:00Z">
          <w:r w:rsidR="00925F03" w:rsidDel="00AD511A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6</w:delText>
          </w:r>
        </w:del>
      </w:ins>
      <w:ins w:id="14" w:author="Mohsin_7" w:date="2025-11-20T23:09:00Z" w16du:dateUtc="2025-11-20T22:09:00Z">
        <w:r w:rsidR="00AD511A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7</w:t>
        </w:r>
      </w:ins>
    </w:p>
    <w:p w14:paraId="44B7AF73" w14:textId="554CE35E" w:rsidR="00176F7E" w:rsidRPr="00176F7E" w:rsidRDefault="00BB0506" w:rsidP="00176F7E">
      <w:pPr>
        <w:pStyle w:val="CRCoverPage"/>
        <w:outlineLvl w:val="0"/>
        <w:rPr>
          <w:rFonts w:cs="Arial"/>
          <w:b/>
          <w:sz w:val="22"/>
          <w:szCs w:val="22"/>
        </w:rPr>
      </w:pPr>
      <w:del w:id="15" w:author="Mohsin_1" w:date="2025-11-19T11:22:00Z" w16du:dateUtc="2025-11-19T10:22:00Z">
        <w:r w:rsidRPr="00BB0506" w:rsidDel="0057703D">
          <w:rPr>
            <w:rFonts w:cs="Arial"/>
            <w:b/>
            <w:sz w:val="22"/>
            <w:szCs w:val="22"/>
          </w:rPr>
          <w:delText>S3-254089</w:delText>
        </w:r>
      </w:del>
      <w:ins w:id="16" w:author="Mohsin_1" w:date="2025-11-19T16:40:00Z" w16du:dateUtc="2025-11-19T15:40:00Z">
        <w:r w:rsidR="00835DD9">
          <w:rPr>
            <w:rFonts w:cs="Arial"/>
            <w:b/>
            <w:sz w:val="22"/>
            <w:szCs w:val="22"/>
          </w:rPr>
          <w:t xml:space="preserve"> merger of</w:t>
        </w:r>
      </w:ins>
      <w:ins w:id="17" w:author="Mohsin_1" w:date="2025-11-19T16:40:00Z">
        <w:r w:rsidR="00835DD9" w:rsidRPr="00835DD9">
          <w:rPr>
            <w:rFonts w:cs="Arial"/>
            <w:b/>
            <w:sz w:val="22"/>
            <w:szCs w:val="22"/>
            <w:lang w:val="en-US"/>
          </w:rPr>
          <w:t xml:space="preserve"> 4090, 4416, 4091, 4178, 4092, 4093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BE03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  <w:ins w:id="18" w:author="Mohsin_2" w:date="2025-11-19T18:32:00Z" w16du:dateUtc="2025-11-19T17:32:00Z">
        <w:r w:rsidR="002053D1">
          <w:rPr>
            <w:rFonts w:ascii="Arial" w:hAnsi="Arial" w:cs="Arial"/>
            <w:b/>
            <w:bCs/>
            <w:lang w:val="en-US"/>
          </w:rPr>
          <w:t xml:space="preserve">, Qualcomm, </w:t>
        </w:r>
        <w:r w:rsidR="00EA533B">
          <w:rPr>
            <w:rFonts w:ascii="Arial" w:hAnsi="Arial" w:cs="Arial"/>
            <w:b/>
            <w:bCs/>
            <w:lang w:val="en-US"/>
          </w:rPr>
          <w:t>Orange, NIST</w:t>
        </w:r>
      </w:ins>
      <w:ins w:id="19" w:author="Mohsin_2" w:date="2025-11-19T21:04:00Z" w16du:dateUtc="2025-11-19T20:04:00Z">
        <w:r w:rsidR="00A962D6">
          <w:rPr>
            <w:rFonts w:ascii="Arial" w:hAnsi="Arial" w:cs="Arial"/>
            <w:b/>
            <w:bCs/>
            <w:lang w:val="en-US"/>
          </w:rPr>
          <w:t>, Thales, Huawei, Samsung</w:t>
        </w:r>
      </w:ins>
      <w:ins w:id="20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, Deut</w:t>
        </w:r>
      </w:ins>
      <w:ins w:id="21" w:author="Mohsin_4" w:date="2025-11-19T22:00:00Z" w16du:dateUtc="2025-11-19T21:00:00Z">
        <w:r w:rsidR="00863140">
          <w:rPr>
            <w:rFonts w:ascii="Arial" w:hAnsi="Arial" w:cs="Arial"/>
            <w:b/>
            <w:bCs/>
            <w:lang w:val="en-US"/>
          </w:rPr>
          <w:t>s</w:t>
        </w:r>
      </w:ins>
      <w:ins w:id="22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che Telekom</w:t>
        </w:r>
      </w:ins>
      <w:ins w:id="23" w:author="Mohsin_5" w:date="2025-11-19T23:55:00Z" w16du:dateUtc="2025-11-19T22:55:00Z">
        <w:r w:rsidR="007720B7">
          <w:rPr>
            <w:rFonts w:ascii="Arial" w:hAnsi="Arial" w:cs="Arial"/>
            <w:b/>
            <w:bCs/>
            <w:lang w:val="en-US"/>
          </w:rPr>
          <w:t>, Nokia</w:t>
        </w:r>
      </w:ins>
    </w:p>
    <w:p w14:paraId="65CE4E4B" w14:textId="641C68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3502">
        <w:rPr>
          <w:rFonts w:ascii="Arial" w:hAnsi="Arial" w:cs="Arial"/>
          <w:b/>
          <w:bCs/>
          <w:lang w:val="en-US"/>
        </w:rPr>
        <w:t>Updating 3GPP Considerations for TLS 1.</w:t>
      </w:r>
      <w:r w:rsidR="008521ED">
        <w:rPr>
          <w:rFonts w:ascii="Arial" w:hAnsi="Arial" w:cs="Arial"/>
          <w:b/>
          <w:bCs/>
          <w:lang w:val="en-US"/>
        </w:rPr>
        <w:t>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F6E4A3" w:rsidR="0051688C" w:rsidRPr="00E23986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Agenda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71B76" w:rsidRPr="00E23986">
        <w:rPr>
          <w:rFonts w:ascii="Arial" w:hAnsi="Arial" w:cs="Arial"/>
          <w:b/>
          <w:bCs/>
          <w:lang w:val="en-US"/>
        </w:rPr>
        <w:t>5.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F71B76" w:rsidRPr="00E23986">
        <w:rPr>
          <w:rFonts w:ascii="Arial" w:hAnsi="Arial" w:cs="Arial"/>
          <w:b/>
          <w:bCs/>
          <w:lang w:val="en-US"/>
        </w:rPr>
        <w:t>.1</w:t>
      </w:r>
    </w:p>
    <w:p w14:paraId="369E83CA" w14:textId="6FAE3880" w:rsidR="00C93D83" w:rsidRPr="00E2398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Spec:</w:t>
      </w:r>
      <w:r w:rsidRPr="00E23986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E23986">
        <w:rPr>
          <w:rFonts w:ascii="Arial" w:hAnsi="Arial" w:cs="Arial"/>
          <w:b/>
          <w:bCs/>
          <w:lang w:val="en-US"/>
        </w:rPr>
        <w:t>TR</w:t>
      </w:r>
      <w:r w:rsidRPr="00E23986">
        <w:rPr>
          <w:rFonts w:ascii="Arial" w:hAnsi="Arial" w:cs="Arial"/>
          <w:b/>
          <w:bCs/>
          <w:lang w:val="en-US"/>
        </w:rPr>
        <w:t xml:space="preserve"> </w:t>
      </w:r>
      <w:r w:rsidR="00516547" w:rsidRPr="00E23986">
        <w:rPr>
          <w:rFonts w:ascii="Arial" w:hAnsi="Arial" w:cs="Arial"/>
          <w:b/>
          <w:bCs/>
          <w:lang w:val="en-US"/>
        </w:rPr>
        <w:t>33.</w:t>
      </w:r>
      <w:r w:rsidR="001F3502" w:rsidRPr="00E23986">
        <w:rPr>
          <w:rFonts w:ascii="Arial" w:hAnsi="Arial" w:cs="Arial"/>
          <w:b/>
          <w:bCs/>
          <w:lang w:val="en-US"/>
        </w:rPr>
        <w:t>703</w:t>
      </w:r>
    </w:p>
    <w:p w14:paraId="32E76F63" w14:textId="007DF3D1" w:rsidR="002474B7" w:rsidRPr="00E23986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Version:</w:t>
      </w:r>
      <w:r w:rsidRPr="00E23986">
        <w:rPr>
          <w:rFonts w:ascii="Arial" w:hAnsi="Arial" w:cs="Arial"/>
          <w:b/>
          <w:bCs/>
          <w:lang w:val="en-US"/>
        </w:rPr>
        <w:tab/>
      </w:r>
      <w:r w:rsidR="00516547" w:rsidRPr="00E23986">
        <w:rPr>
          <w:rFonts w:ascii="Arial" w:hAnsi="Arial" w:cs="Arial"/>
          <w:b/>
          <w:bCs/>
          <w:lang w:val="en-US"/>
        </w:rPr>
        <w:t>0.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516547" w:rsidRPr="00E23986">
        <w:rPr>
          <w:rFonts w:ascii="Arial" w:hAnsi="Arial" w:cs="Arial"/>
          <w:b/>
          <w:bCs/>
          <w:lang w:val="en-US"/>
        </w:rPr>
        <w:t>.0</w:t>
      </w:r>
    </w:p>
    <w:p w14:paraId="09C0AB02" w14:textId="2195373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Work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15A9F" w:rsidRPr="00E2398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5FFC59" w14:textId="45D171FE" w:rsidR="003C54B0" w:rsidRPr="005D346F" w:rsidRDefault="003C54B0" w:rsidP="003C54B0">
      <w:pPr>
        <w:pStyle w:val="Heading2"/>
      </w:pPr>
    </w:p>
    <w:p w14:paraId="12BD0A98" w14:textId="6E4A67AC" w:rsidR="003C54B0" w:rsidRDefault="003C54B0" w:rsidP="003C54B0">
      <w:pPr>
        <w:pStyle w:val="Heading3"/>
        <w:rPr>
          <w:lang w:val="en-US"/>
        </w:rPr>
      </w:pPr>
      <w:bookmarkStart w:id="24" w:name="_Toc211892426"/>
      <w:bookmarkStart w:id="25" w:name="_Toc211951720"/>
      <w:bookmarkStart w:id="26" w:name="_Toc211952262"/>
      <w:r w:rsidRPr="009173D5">
        <w:rPr>
          <w:lang w:val="en-US"/>
        </w:rPr>
        <w:t>6.</w:t>
      </w:r>
      <w:ins w:id="27" w:author="Mohsin_1" w:date="2025-11-19T11:35:00Z" w16du:dateUtc="2025-11-19T10:35:00Z">
        <w:r w:rsidR="00CC320B">
          <w:rPr>
            <w:lang w:val="en-US"/>
          </w:rPr>
          <w:t>X</w:t>
        </w:r>
      </w:ins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24"/>
      <w:bookmarkEnd w:id="25"/>
      <w:bookmarkEnd w:id="26"/>
    </w:p>
    <w:p w14:paraId="4AE58D98" w14:textId="12B58B22" w:rsidR="003C54B0" w:rsidRDefault="00AC47B6" w:rsidP="003C54B0">
      <w:pPr>
        <w:rPr>
          <w:ins w:id="28" w:author="Mohsin_1" w:date="2025-11-19T15:48:00Z" w16du:dateUtc="2025-11-19T14:48:00Z"/>
          <w:lang w:val="en-US"/>
        </w:rPr>
      </w:pPr>
      <w:ins w:id="29" w:author="Mohsin_7" w:date="2025-11-20T23:09:00Z" w16du:dateUtc="2025-11-20T22:09:00Z">
        <w:r>
          <w:rPr>
            <w:lang w:val="en-US"/>
          </w:rPr>
          <w:t xml:space="preserve">Almost </w:t>
        </w:r>
      </w:ins>
      <w:ins w:id="30" w:author="Author">
        <w:del w:id="31" w:author="Mohsin_7" w:date="2025-11-20T23:09:00Z" w16du:dateUtc="2025-11-20T22:09:00Z">
          <w:r w:rsidR="001A19EB" w:rsidRPr="5D7B24B6" w:rsidDel="00AC47B6">
            <w:rPr>
              <w:lang w:val="en-US"/>
            </w:rPr>
            <w:delText>A</w:delText>
          </w:r>
        </w:del>
      </w:ins>
      <w:ins w:id="32" w:author="Mohsin_7" w:date="2025-11-20T23:09:00Z" w16du:dateUtc="2025-11-20T22:09:00Z">
        <w:r>
          <w:rPr>
            <w:lang w:val="en-US"/>
          </w:rPr>
          <w:t>a</w:t>
        </w:r>
      </w:ins>
      <w:ins w:id="33" w:author="Author">
        <w:r w:rsidR="001A19EB" w:rsidRPr="5D7B24B6">
          <w:rPr>
            <w:lang w:val="en-US"/>
          </w:rPr>
          <w:t>ll the</w:t>
        </w:r>
        <w:r w:rsidR="00FE415D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adopted drafts </w:t>
        </w:r>
        <w:r w:rsidR="00B17154">
          <w:rPr>
            <w:lang w:val="en-US"/>
          </w:rPr>
          <w:t xml:space="preserve">mentioned </w:t>
        </w:r>
        <w:r w:rsidR="1991912C" w:rsidRPr="5D7B24B6">
          <w:rPr>
            <w:lang w:val="en-US"/>
          </w:rPr>
          <w:t>in clause</w:t>
        </w:r>
      </w:ins>
      <w:ins w:id="34" w:author="Mohsin_1" w:date="2025-11-19T12:02:00Z" w16du:dateUtc="2025-11-19T11:02:00Z">
        <w:r w:rsidR="00B0565F">
          <w:rPr>
            <w:lang w:val="en-US"/>
          </w:rPr>
          <w:t>s</w:t>
        </w:r>
      </w:ins>
      <w:ins w:id="35" w:author="Author">
        <w:r w:rsidR="1991912C" w:rsidRPr="5D7B24B6">
          <w:rPr>
            <w:lang w:val="en-US"/>
          </w:rPr>
          <w:t xml:space="preserve"> 6</w:t>
        </w:r>
      </w:ins>
      <w:ins w:id="36" w:author="Mohsin_3" w:date="2025-11-19T21:06:00Z" w16du:dateUtc="2025-11-19T20:06:00Z">
        <w:r w:rsidR="00050C9C">
          <w:rPr>
            <w:lang w:val="en-US"/>
          </w:rPr>
          <w:t>.</w:t>
        </w:r>
      </w:ins>
      <w:ins w:id="37" w:author="Author">
        <w:del w:id="38" w:author="Mohsin_1" w:date="2025-11-19T11:42:00Z" w16du:dateUtc="2025-11-19T10:42:00Z">
          <w:r w:rsidR="1991912C" w:rsidRPr="5D7B24B6" w:rsidDel="004B76F7">
            <w:rPr>
              <w:lang w:val="en-US"/>
            </w:rPr>
            <w:delText>.</w:delText>
          </w:r>
        </w:del>
      </w:ins>
      <w:ins w:id="39" w:author="Mohsin_1" w:date="2025-11-19T12:02:00Z" w16du:dateUtc="2025-11-19T11:02:00Z">
        <w:del w:id="40" w:author="Mohsin_2" w:date="2025-11-19T18:57:00Z" w16du:dateUtc="2025-11-19T17:57:00Z">
          <w:r w:rsidR="00562A53" w:rsidDel="00DD164B">
            <w:rPr>
              <w:lang w:val="en-US"/>
            </w:rPr>
            <w:delText>1</w:delText>
          </w:r>
        </w:del>
      </w:ins>
      <w:ins w:id="41" w:author="Mohsin_2" w:date="2025-11-19T18:57:00Z" w16du:dateUtc="2025-11-19T17:57:00Z">
        <w:r w:rsidR="00DD164B">
          <w:rPr>
            <w:lang w:val="en-US"/>
          </w:rPr>
          <w:t>2, 6.3, 6.4, 6.5</w:t>
        </w:r>
      </w:ins>
      <w:ins w:id="42" w:author="Mohsin_3" w:date="2025-11-19T21:20:00Z" w16du:dateUtc="2025-11-19T20:20:00Z">
        <w:r w:rsidR="00EF5648">
          <w:rPr>
            <w:lang w:val="en-US"/>
          </w:rPr>
          <w:t>,</w:t>
        </w:r>
      </w:ins>
      <w:ins w:id="43" w:author="Mohsin_2" w:date="2025-11-19T18:57:00Z" w16du:dateUtc="2025-11-19T17:57:00Z">
        <w:r w:rsidR="00DD164B">
          <w:rPr>
            <w:lang w:val="en-US"/>
          </w:rPr>
          <w:t xml:space="preserve"> and</w:t>
        </w:r>
      </w:ins>
      <w:ins w:id="44" w:author="Mohsin_1" w:date="2025-11-19T12:02:00Z" w16du:dateUtc="2025-11-19T11:02:00Z">
        <w:r w:rsidR="00B0565F">
          <w:rPr>
            <w:lang w:val="en-US"/>
          </w:rPr>
          <w:t xml:space="preserve"> </w:t>
        </w:r>
        <w:del w:id="45" w:author="Mohsin_2" w:date="2025-11-19T18:57:00Z" w16du:dateUtc="2025-11-19T17:57:00Z">
          <w:r w:rsidR="00B0565F" w:rsidDel="00DD164B">
            <w:rPr>
              <w:lang w:val="en-US"/>
            </w:rPr>
            <w:delText xml:space="preserve">to </w:delText>
          </w:r>
        </w:del>
        <w:r w:rsidR="00B0565F">
          <w:rPr>
            <w:lang w:val="en-US"/>
          </w:rPr>
          <w:t>6.7</w:t>
        </w:r>
      </w:ins>
      <w:ins w:id="46" w:author="Author">
        <w:del w:id="47" w:author="Mohsin_1" w:date="2025-11-19T11:42:00Z" w16du:dateUtc="2025-11-19T10:42:00Z">
          <w:r w:rsidR="1991912C" w:rsidRPr="5D7B24B6" w:rsidDel="004B76F7">
            <w:rPr>
              <w:lang w:val="en-US"/>
            </w:rPr>
            <w:delText>7.2</w:delText>
          </w:r>
        </w:del>
        <w:r w:rsidR="1991912C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are stable and ready for </w:t>
        </w:r>
        <w:del w:id="48" w:author="Mohsin_7" w:date="2025-11-20T23:10:00Z" w16du:dateUtc="2025-11-20T22:10:00Z">
          <w:r w:rsidR="004C2814" w:rsidRPr="5D7B24B6" w:rsidDel="008A5D75">
            <w:rPr>
              <w:lang w:val="en-US"/>
            </w:rPr>
            <w:delText>taking int</w:delText>
          </w:r>
          <w:r w:rsidR="0031524E" w:rsidRPr="5D7B24B6" w:rsidDel="008A5D75">
            <w:rPr>
              <w:lang w:val="en-US"/>
            </w:rPr>
            <w:delText xml:space="preserve">o </w:delText>
          </w:r>
        </w:del>
        <w:r w:rsidR="0031524E" w:rsidRPr="5D7B24B6">
          <w:rPr>
            <w:lang w:val="en-US"/>
          </w:rPr>
          <w:t>use in 3GPP systems</w:t>
        </w:r>
        <w:r w:rsidR="00865DD1" w:rsidRPr="5D7B24B6">
          <w:rPr>
            <w:lang w:val="en-US"/>
          </w:rPr>
          <w:t>.</w:t>
        </w:r>
      </w:ins>
    </w:p>
    <w:p w14:paraId="39BA1E00" w14:textId="312FE0DD" w:rsidR="00DE36C5" w:rsidDel="00CB43B2" w:rsidRDefault="00DE36C5" w:rsidP="00DE36C5">
      <w:pPr>
        <w:rPr>
          <w:ins w:id="49" w:author="Mohsin_1" w:date="2025-11-19T15:48:00Z" w16du:dateUtc="2025-11-19T14:48:00Z"/>
          <w:del w:id="50" w:author="Mohsin_2" w:date="2025-11-19T18:22:00Z" w16du:dateUtc="2025-11-19T17:22:00Z"/>
          <w:lang w:val="en-US"/>
        </w:rPr>
      </w:pPr>
      <w:ins w:id="51" w:author="Mohsin_1" w:date="2025-11-19T15:48:00Z" w16du:dateUtc="2025-11-19T14:48:00Z">
        <w:del w:id="52" w:author="Mohsin_2" w:date="2025-11-19T18:22:00Z" w16du:dateUtc="2025-11-19T17:22:00Z">
          <w:r w:rsidDel="00CB43B2">
            <w:rPr>
              <w:lang w:val="en-US"/>
            </w:rPr>
            <w:delText xml:space="preserve">3GPP will consider </w:delText>
          </w:r>
        </w:del>
      </w:ins>
      <w:ins w:id="53" w:author="Mohsin_1" w:date="2025-11-19T15:49:00Z" w16du:dateUtc="2025-11-19T14:49:00Z">
        <w:del w:id="54" w:author="Mohsin_2" w:date="2025-11-19T18:22:00Z" w16du:dateUtc="2025-11-19T17:22:00Z">
          <w:r w:rsidR="0048673C" w:rsidDel="00CB43B2">
            <w:rPr>
              <w:lang w:val="en-US"/>
            </w:rPr>
            <w:delText xml:space="preserve">the </w:delText>
          </w:r>
        </w:del>
      </w:ins>
      <w:ins w:id="55" w:author="Mohsin_1" w:date="2025-11-19T15:48:00Z" w16du:dateUtc="2025-11-19T14:48:00Z">
        <w:del w:id="56" w:author="Mohsin_2" w:date="2025-11-19T18:22:00Z" w16du:dateUtc="2025-11-19T17:22:00Z">
          <w:r w:rsidR="0048673C" w:rsidDel="00CB43B2">
            <w:rPr>
              <w:lang w:val="en-US"/>
            </w:rPr>
            <w:delText xml:space="preserve">availability of algorithms in software libraries. </w:delText>
          </w:r>
        </w:del>
      </w:ins>
    </w:p>
    <w:p w14:paraId="6831AE2B" w14:textId="2E65E900" w:rsidR="00DE36C5" w:rsidRDefault="00A11C5D" w:rsidP="003C54B0">
      <w:pPr>
        <w:rPr>
          <w:ins w:id="57" w:author="Author"/>
          <w:lang w:val="en-US"/>
        </w:rPr>
      </w:pPr>
      <w:ins w:id="58" w:author="Mohsin_1" w:date="2025-11-19T15:49:00Z" w16du:dateUtc="2025-11-19T14:49:00Z">
        <w:r>
          <w:t>3GPP will consider the lifecycle management of long-lived PKIs, especially the lifespan of certificates.</w:t>
        </w:r>
      </w:ins>
    </w:p>
    <w:p w14:paraId="6A4FE247" w14:textId="113EEF72" w:rsidR="00022201" w:rsidDel="00E05E3D" w:rsidRDefault="00022201" w:rsidP="003C54B0">
      <w:pPr>
        <w:rPr>
          <w:ins w:id="59" w:author="Author"/>
          <w:del w:id="60" w:author="Mohsin_1" w:date="2025-11-19T12:22:00Z" w16du:dateUtc="2025-11-19T11:22:00Z"/>
          <w:lang w:val="en-US"/>
        </w:rPr>
      </w:pPr>
      <w:ins w:id="61" w:author="Author">
        <w:del w:id="62" w:author="Mohsin_1" w:date="2025-11-19T12:07:00Z" w16du:dateUtc="2025-11-19T11:07:00Z">
          <w:r w:rsidDel="00275B2A">
            <w:rPr>
              <w:lang w:val="en-US"/>
            </w:rPr>
            <w:delText xml:space="preserve">When 3GPP </w:delText>
          </w:r>
          <w:r w:rsidR="0028729A" w:rsidDel="00275B2A">
            <w:rPr>
              <w:lang w:val="en-US"/>
            </w:rPr>
            <w:delText xml:space="preserve">chooses </w:delText>
          </w:r>
          <w:r w:rsidR="004623D9" w:rsidDel="00275B2A">
            <w:rPr>
              <w:lang w:val="en-US"/>
            </w:rPr>
            <w:delText xml:space="preserve">standardized </w:delText>
          </w:r>
          <w:r w:rsidR="0028729A" w:rsidDel="00275B2A">
            <w:rPr>
              <w:lang w:val="en-US"/>
            </w:rPr>
            <w:delText>PQC algorithms</w:delText>
          </w:r>
          <w:r w:rsidR="00C40169" w:rsidDel="00275B2A">
            <w:rPr>
              <w:lang w:val="en-US"/>
            </w:rPr>
            <w:delText xml:space="preserve"> to be used in 3GPP systems</w:delText>
          </w:r>
          <w:r w:rsidR="0028729A" w:rsidDel="00275B2A">
            <w:rPr>
              <w:lang w:val="en-US"/>
            </w:rPr>
            <w:delText>, the following will</w:delText>
          </w:r>
          <w:r w:rsidR="00B65154" w:rsidDel="00275B2A">
            <w:rPr>
              <w:lang w:val="en-US"/>
            </w:rPr>
            <w:delText xml:space="preserve"> be considered: </w:delText>
          </w:r>
        </w:del>
      </w:ins>
    </w:p>
    <w:p w14:paraId="74C32D3A" w14:textId="54D44D11" w:rsidR="00310ACE" w:rsidRPr="00B65154" w:rsidRDefault="001E4A43" w:rsidP="00112E9E">
      <w:pPr>
        <w:rPr>
          <w:ins w:id="63" w:author="Author"/>
          <w:lang w:val="en-US"/>
        </w:rPr>
      </w:pPr>
      <w:ins w:id="64" w:author="Mohsin_1" w:date="2025-11-19T12:09:00Z" w16du:dateUtc="2025-11-19T11:09:00Z">
        <w:r>
          <w:rPr>
            <w:lang w:val="en-US"/>
          </w:rPr>
          <w:t xml:space="preserve">3GPP will consider </w:t>
        </w:r>
      </w:ins>
      <w:ins w:id="65" w:author="Author">
        <w:del w:id="66" w:author="Mohsin_1" w:date="2025-11-19T12:09:00Z" w16du:dateUtc="2025-11-19T11:09:00Z">
          <w:r w:rsidR="000631A7" w:rsidDel="001E4A43">
            <w:rPr>
              <w:lang w:val="en-US"/>
            </w:rPr>
            <w:delText>C</w:delText>
          </w:r>
        </w:del>
      </w:ins>
      <w:ins w:id="67" w:author="Mohsin_1" w:date="2025-11-19T12:09:00Z" w16du:dateUtc="2025-11-19T11:09:00Z">
        <w:r>
          <w:rPr>
            <w:lang w:val="en-US"/>
          </w:rPr>
          <w:t>c</w:t>
        </w:r>
      </w:ins>
      <w:ins w:id="68" w:author="Author">
        <w:r w:rsidR="00C22467" w:rsidRPr="00B65154">
          <w:rPr>
            <w:lang w:val="en-US"/>
          </w:rPr>
          <w:t>hoosing at least two</w:t>
        </w:r>
      </w:ins>
      <w:ins w:id="69" w:author="Mohsin_1" w:date="2025-11-19T12:12:00Z" w16du:dateUtc="2025-11-19T11:12:00Z">
        <w:r w:rsidR="00480D10">
          <w:rPr>
            <w:lang w:val="en-US"/>
          </w:rPr>
          <w:t xml:space="preserve"> suitable</w:t>
        </w:r>
      </w:ins>
      <w:ins w:id="70" w:author="Author">
        <w:r w:rsidR="00C22467" w:rsidRPr="00B65154">
          <w:rPr>
            <w:lang w:val="en-US"/>
          </w:rPr>
          <w:t xml:space="preserve"> </w:t>
        </w:r>
        <w:r w:rsidR="000637DD" w:rsidRPr="00B65154">
          <w:rPr>
            <w:lang w:val="en-US"/>
          </w:rPr>
          <w:t xml:space="preserve">standardized </w:t>
        </w:r>
        <w:r w:rsidR="00AC737F" w:rsidRPr="00B65154">
          <w:rPr>
            <w:lang w:val="en-US"/>
          </w:rPr>
          <w:t>algorithms</w:t>
        </w:r>
      </w:ins>
      <w:ins w:id="71" w:author="Mohsin_1" w:date="2025-11-19T12:12:00Z" w16du:dateUtc="2025-11-19T11:12:00Z">
        <w:r w:rsidR="00480D10">
          <w:rPr>
            <w:lang w:val="en-US"/>
          </w:rPr>
          <w:t xml:space="preserve">, </w:t>
        </w:r>
      </w:ins>
      <w:ins w:id="72" w:author="Mohsin_1" w:date="2025-11-19T12:24:00Z" w16du:dateUtc="2025-11-19T11:24:00Z">
        <w:r w:rsidR="00934991">
          <w:rPr>
            <w:lang w:val="en-US"/>
          </w:rPr>
          <w:t>if available</w:t>
        </w:r>
      </w:ins>
      <w:ins w:id="73" w:author="Mohsin_1" w:date="2025-11-19T12:12:00Z" w16du:dateUtc="2025-11-19T11:12:00Z">
        <w:r w:rsidR="00480D10">
          <w:rPr>
            <w:lang w:val="en-US"/>
          </w:rPr>
          <w:t>,</w:t>
        </w:r>
      </w:ins>
      <w:ins w:id="74" w:author="Author">
        <w:r w:rsidR="00E87DDE" w:rsidRPr="00B65154">
          <w:rPr>
            <w:lang w:val="en-US"/>
          </w:rPr>
          <w:t xml:space="preserve"> for the same purpose</w:t>
        </w:r>
      </w:ins>
      <w:ins w:id="75" w:author="Mohsin_1" w:date="2025-11-19T15:55:00Z" w16du:dateUtc="2025-11-19T14:55:00Z">
        <w:r w:rsidR="004A5C9C">
          <w:rPr>
            <w:lang w:val="en-US"/>
          </w:rPr>
          <w:t xml:space="preserve"> (e.g., </w:t>
        </w:r>
      </w:ins>
      <w:ins w:id="76" w:author="Mohsin_1" w:date="2025-11-19T15:56:00Z" w16du:dateUtc="2025-11-19T14:56:00Z">
        <w:r w:rsidR="009E1D1A">
          <w:rPr>
            <w:lang w:val="en-US"/>
          </w:rPr>
          <w:t>key exchange and authentication</w:t>
        </w:r>
        <w:r w:rsidR="004A5C9C">
          <w:rPr>
            <w:lang w:val="en-US"/>
          </w:rPr>
          <w:t>)</w:t>
        </w:r>
      </w:ins>
      <w:ins w:id="77" w:author="Author">
        <w:r w:rsidR="008567D8" w:rsidRPr="00B65154">
          <w:rPr>
            <w:lang w:val="en-US"/>
          </w:rPr>
          <w:t xml:space="preserve"> </w:t>
        </w:r>
        <w:r w:rsidR="00310ACE" w:rsidRPr="00B65154">
          <w:rPr>
            <w:lang w:val="en-US"/>
          </w:rPr>
          <w:t xml:space="preserve">with different constructions so </w:t>
        </w:r>
      </w:ins>
      <w:ins w:id="78" w:author="Mohsin_1" w:date="2025-11-19T15:58:00Z" w16du:dateUtc="2025-11-19T14:58:00Z">
        <w:r w:rsidR="00D23371" w:rsidRPr="00B65154">
          <w:rPr>
            <w:lang w:val="en-US"/>
          </w:rPr>
          <w:t>that</w:t>
        </w:r>
      </w:ins>
      <w:ins w:id="79" w:author="Mohsin_1" w:date="2025-11-19T12:21:00Z" w16du:dateUtc="2025-11-19T11:21:00Z">
        <w:r w:rsidR="00981A6A">
          <w:rPr>
            <w:lang w:val="en-US"/>
          </w:rPr>
          <w:t xml:space="preserve"> </w:t>
        </w:r>
      </w:ins>
      <w:ins w:id="80" w:author="Mohsin_1" w:date="2025-11-19T12:15:00Z" w16du:dateUtc="2025-11-19T11:15:00Z">
        <w:r w:rsidR="0010563B">
          <w:rPr>
            <w:lang w:val="en-US"/>
          </w:rPr>
          <w:t xml:space="preserve">cryptanalytic </w:t>
        </w:r>
      </w:ins>
      <w:ins w:id="81" w:author="Mohsin_1" w:date="2025-11-19T17:26:00Z" w16du:dateUtc="2025-11-19T16:26:00Z">
        <w:r w:rsidR="0079698C">
          <w:rPr>
            <w:lang w:val="en-US"/>
          </w:rPr>
          <w:t>breakthroughs</w:t>
        </w:r>
      </w:ins>
      <w:ins w:id="82" w:author="Mohsin_1" w:date="2025-11-19T12:15:00Z" w16du:dateUtc="2025-11-19T11:15:00Z">
        <w:r w:rsidR="0010563B">
          <w:rPr>
            <w:lang w:val="en-US"/>
          </w:rPr>
          <w:t xml:space="preserve"> against one </w:t>
        </w:r>
      </w:ins>
      <w:ins w:id="83" w:author="Mohsin_1" w:date="2025-11-19T12:16:00Z" w16du:dateUtc="2025-11-19T11:16:00Z">
        <w:r w:rsidR="0010563B">
          <w:rPr>
            <w:lang w:val="en-US"/>
          </w:rPr>
          <w:t>algorithm</w:t>
        </w:r>
      </w:ins>
      <w:ins w:id="84" w:author="Mohsin_1" w:date="2025-11-19T15:53:00Z" w16du:dateUtc="2025-11-19T14:53:00Z">
        <w:r w:rsidR="00CF6842">
          <w:rPr>
            <w:lang w:val="en-US"/>
          </w:rPr>
          <w:t xml:space="preserve"> does not directly apply </w:t>
        </w:r>
      </w:ins>
      <w:ins w:id="85" w:author="Mohsin_1" w:date="2025-11-19T15:54:00Z" w16du:dateUtc="2025-11-19T14:54:00Z">
        <w:r w:rsidR="00DA695B">
          <w:rPr>
            <w:lang w:val="en-US"/>
          </w:rPr>
          <w:t>against the other algorithm</w:t>
        </w:r>
      </w:ins>
      <w:ins w:id="86" w:author="Mohsin_6" w:date="2025-11-20T01:21:00Z" w16du:dateUtc="2025-11-20T00:21:00Z">
        <w:r w:rsidR="00253467">
          <w:rPr>
            <w:lang w:val="en-US"/>
          </w:rPr>
          <w:t>(s)</w:t>
        </w:r>
      </w:ins>
      <w:ins w:id="87" w:author="Mohsin_1" w:date="2025-11-19T15:54:00Z" w16du:dateUtc="2025-11-19T14:54:00Z">
        <w:r w:rsidR="00DA695B">
          <w:rPr>
            <w:lang w:val="en-US"/>
          </w:rPr>
          <w:t>.</w:t>
        </w:r>
      </w:ins>
    </w:p>
    <w:p w14:paraId="3004C332" w14:textId="21447131" w:rsidR="00CB70EB" w:rsidRPr="009E1D1A" w:rsidDel="00291C89" w:rsidRDefault="00BA78EB" w:rsidP="00112E9E">
      <w:pPr>
        <w:rPr>
          <w:ins w:id="88" w:author="Author"/>
          <w:del w:id="89" w:author="Mohsin_3" w:date="2025-11-19T21:05:00Z" w16du:dateUtc="2025-11-19T20:05:00Z"/>
          <w:lang w:val="en-US"/>
        </w:rPr>
      </w:pPr>
      <w:ins w:id="90" w:author="Mohsin_1" w:date="2025-11-19T11:50:00Z" w16du:dateUtc="2025-11-19T10:50:00Z">
        <w:del w:id="91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Although </w:delText>
          </w:r>
        </w:del>
      </w:ins>
      <w:ins w:id="92" w:author="Mohsin_1" w:date="2025-11-19T11:51:00Z" w16du:dateUtc="2025-11-19T10:51:00Z">
        <w:del w:id="93" w:author="Mohsin_3" w:date="2025-11-19T21:05:00Z" w16du:dateUtc="2025-11-19T20:05:00Z">
          <w:r w:rsidR="00404CF1" w:rsidDel="00291C89">
            <w:rPr>
              <w:lang w:val="en-US" w:eastAsia="zh-CN"/>
            </w:rPr>
            <w:delText>PSK-based key exchanges</w:delText>
          </w:r>
        </w:del>
      </w:ins>
      <w:ins w:id="94" w:author="Mohsin_1" w:date="2025-11-19T11:52:00Z" w16du:dateUtc="2025-11-19T10:52:00Z">
        <w:del w:id="95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 in I</w:delText>
          </w:r>
        </w:del>
      </w:ins>
      <w:ins w:id="96" w:author="Mohsin_1" w:date="2025-11-19T17:26:00Z" w16du:dateUtc="2025-11-19T16:26:00Z">
        <w:del w:id="97" w:author="Mohsin_3" w:date="2025-11-19T21:05:00Z" w16du:dateUtc="2025-11-19T20:05:00Z">
          <w:r w:rsidR="00390EE5" w:rsidDel="00291C89">
            <w:rPr>
              <w:lang w:val="en-US" w:eastAsia="zh-CN"/>
            </w:rPr>
            <w:delText>KEv</w:delText>
          </w:r>
        </w:del>
      </w:ins>
      <w:ins w:id="98" w:author="Mohsin_1" w:date="2025-11-19T11:52:00Z" w16du:dateUtc="2025-11-19T10:52:00Z">
        <w:del w:id="99" w:author="Mohsin_3" w:date="2025-11-19T21:05:00Z" w16du:dateUtc="2025-11-19T20:05:00Z">
          <w:r w:rsidR="005271BE" w:rsidDel="00291C89">
            <w:rPr>
              <w:lang w:val="en-US" w:eastAsia="zh-CN"/>
            </w:rPr>
            <w:delText>2</w:delText>
          </w:r>
        </w:del>
      </w:ins>
      <w:ins w:id="100" w:author="Mohsin_1" w:date="2025-11-19T11:51:00Z" w16du:dateUtc="2025-11-19T10:51:00Z">
        <w:del w:id="101" w:author="Mohsin_3" w:date="2025-11-19T21:05:00Z" w16du:dateUtc="2025-11-19T20:05:00Z">
          <w:r w:rsidR="00404CF1" w:rsidDel="00291C89">
            <w:rPr>
              <w:lang w:val="en-US" w:eastAsia="zh-CN"/>
            </w:rPr>
            <w:delText xml:space="preserve"> </w:delText>
          </w:r>
        </w:del>
      </w:ins>
      <w:ins w:id="102" w:author="Mohsin_1" w:date="2025-11-19T11:50:00Z" w16du:dateUtc="2025-11-19T10:50:00Z">
        <w:del w:id="103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can be secure against </w:delText>
          </w:r>
        </w:del>
      </w:ins>
      <w:ins w:id="104" w:author="Mohsin_1" w:date="2025-11-19T11:51:00Z" w16du:dateUtc="2025-11-19T10:51:00Z">
        <w:del w:id="105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attacks using </w:delText>
          </w:r>
        </w:del>
      </w:ins>
      <w:ins w:id="106" w:author="Mohsin_1" w:date="2025-11-19T12:26:00Z" w16du:dateUtc="2025-11-19T11:26:00Z">
        <w:del w:id="107" w:author="Mohsin_3" w:date="2025-11-19T21:05:00Z" w16du:dateUtc="2025-11-19T20:05:00Z">
          <w:r w:rsidR="00665613" w:rsidDel="00291C89">
            <w:rPr>
              <w:lang w:val="en-US" w:eastAsia="zh-CN"/>
            </w:rPr>
            <w:delText>CRQCs, using</w:delText>
          </w:r>
        </w:del>
      </w:ins>
      <w:ins w:id="108" w:author="Mohsin_1" w:date="2025-11-19T12:19:00Z" w16du:dateUtc="2025-11-19T11:19:00Z">
        <w:del w:id="109" w:author="Mohsin_3" w:date="2025-11-19T21:05:00Z" w16du:dateUtc="2025-11-19T20:05:00Z">
          <w:r w:rsidR="00A55EDA" w:rsidDel="00291C89">
            <w:rPr>
              <w:lang w:val="en-US" w:eastAsia="zh-CN"/>
            </w:rPr>
            <w:delText xml:space="preserve"> PSK-based key exchanges</w:delText>
          </w:r>
        </w:del>
      </w:ins>
      <w:ins w:id="110" w:author="Mohsin_1" w:date="2025-11-19T12:04:00Z" w16du:dateUtc="2025-11-19T11:04:00Z">
        <w:del w:id="111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 for secur</w:delText>
          </w:r>
        </w:del>
      </w:ins>
      <w:ins w:id="112" w:author="Mohsin_1" w:date="2025-11-19T12:05:00Z" w16du:dateUtc="2025-11-19T11:05:00Z">
        <w:del w:id="113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ing interfaces between network entities </w:delText>
          </w:r>
          <w:r w:rsidR="005B1069" w:rsidDel="00291C89">
            <w:rPr>
              <w:lang w:val="en-US" w:eastAsia="zh-CN"/>
            </w:rPr>
            <w:delText xml:space="preserve">is </w:delText>
          </w:r>
        </w:del>
      </w:ins>
      <w:ins w:id="114" w:author="Mohsin_1" w:date="2025-11-19T12:03:00Z" w16du:dateUtc="2025-11-19T11:03:00Z">
        <w:del w:id="115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not </w:delText>
          </w:r>
        </w:del>
      </w:ins>
      <w:ins w:id="116" w:author="Mohsin_1" w:date="2025-11-19T12:04:00Z" w16du:dateUtc="2025-11-19T11:04:00Z">
        <w:del w:id="117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suitable for large deployment </w:delText>
          </w:r>
        </w:del>
      </w:ins>
      <w:ins w:id="118" w:author="Mohsin_1" w:date="2025-11-19T11:52:00Z" w16du:dateUtc="2025-11-19T10:52:00Z">
        <w:del w:id="119" w:author="Mohsin_3" w:date="2025-11-19T21:05:00Z" w16du:dateUtc="2025-11-19T20:05:00Z">
          <w:r w:rsidR="00671A51" w:rsidDel="00291C89">
            <w:rPr>
              <w:lang w:val="en-US" w:eastAsia="zh-CN"/>
            </w:rPr>
            <w:delText>because</w:delText>
          </w:r>
        </w:del>
      </w:ins>
      <w:ins w:id="120" w:author="Mohsin_1" w:date="2025-11-19T11:50:00Z" w16du:dateUtc="2025-11-19T10:50:00Z">
        <w:del w:id="121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 </w:delText>
          </w:r>
        </w:del>
      </w:ins>
      <w:ins w:id="122" w:author="Mohsin_1" w:date="2025-11-19T11:56:00Z" w16du:dateUtc="2025-11-19T10:56:00Z">
        <w:del w:id="123" w:author="Mohsin_3" w:date="2025-11-19T21:05:00Z" w16du:dateUtc="2025-11-19T20:05:00Z">
          <w:r w:rsidR="007321ED" w:rsidDel="00291C89">
            <w:rPr>
              <w:lang w:val="en-US" w:eastAsia="zh-CN"/>
            </w:rPr>
            <w:delText xml:space="preserve">secure </w:delText>
          </w:r>
        </w:del>
      </w:ins>
      <w:ins w:id="124" w:author="Mohsin_1" w:date="2025-11-19T11:53:00Z" w16du:dateUtc="2025-11-19T10:53:00Z">
        <w:del w:id="125" w:author="Mohsin_3" w:date="2025-11-19T21:05:00Z" w16du:dateUtc="2025-11-19T20:05:00Z">
          <w:r w:rsidR="003A3639" w:rsidDel="00291C89">
            <w:rPr>
              <w:lang w:val="en-US" w:eastAsia="zh-CN"/>
            </w:rPr>
            <w:delText xml:space="preserve">distribution of </w:delText>
          </w:r>
        </w:del>
      </w:ins>
      <w:ins w:id="126" w:author="Mohsin_1" w:date="2025-11-19T11:50:00Z" w16du:dateUtc="2025-11-19T10:50:00Z">
        <w:del w:id="127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P</w:delText>
          </w:r>
        </w:del>
      </w:ins>
      <w:ins w:id="128" w:author="Mohsin_1" w:date="2025-11-19T11:52:00Z" w16du:dateUtc="2025-11-19T10:52:00Z">
        <w:del w:id="129" w:author="Mohsin_3" w:date="2025-11-19T21:05:00Z" w16du:dateUtc="2025-11-19T20:05:00Z">
          <w:r w:rsidR="00671A51" w:rsidDel="00291C89">
            <w:rPr>
              <w:lang w:val="en-US" w:eastAsia="zh-CN"/>
            </w:rPr>
            <w:delText>S</w:delText>
          </w:r>
        </w:del>
      </w:ins>
      <w:ins w:id="130" w:author="Mohsin_1" w:date="2025-11-19T11:50:00Z" w16du:dateUtc="2025-11-19T10:50:00Z">
        <w:del w:id="131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Ks </w:delText>
          </w:r>
        </w:del>
      </w:ins>
      <w:ins w:id="132" w:author="Mohsin_1" w:date="2025-11-19T11:53:00Z" w16du:dateUtc="2025-11-19T10:53:00Z">
        <w:del w:id="133" w:author="Mohsin_3" w:date="2025-11-19T21:05:00Z" w16du:dateUtc="2025-11-19T20:05:00Z">
          <w:r w:rsidR="003A3639" w:rsidDel="00291C89">
            <w:rPr>
              <w:lang w:val="en-US" w:eastAsia="zh-CN"/>
            </w:rPr>
            <w:delText>is complex</w:delText>
          </w:r>
        </w:del>
      </w:ins>
      <w:ins w:id="134" w:author="Mohsin_1" w:date="2025-11-19T12:19:00Z" w16du:dateUtc="2025-11-19T11:19:00Z">
        <w:del w:id="135" w:author="Mohsin_3" w:date="2025-11-19T21:05:00Z" w16du:dateUtc="2025-11-19T20:05:00Z">
          <w:r w:rsidR="00E10CCC" w:rsidDel="00291C89">
            <w:rPr>
              <w:lang w:val="en-US" w:eastAsia="zh-CN"/>
            </w:rPr>
            <w:delText xml:space="preserve"> and </w:delText>
          </w:r>
        </w:del>
      </w:ins>
      <w:ins w:id="136" w:author="Mohsin_1" w:date="2025-11-19T12:20:00Z" w16du:dateUtc="2025-11-19T11:20:00Z">
        <w:del w:id="137" w:author="Mohsin_3" w:date="2025-11-19T21:05:00Z" w16du:dateUtc="2025-11-19T20:05:00Z">
          <w:r w:rsidR="00E10CCC" w:rsidDel="00291C89">
            <w:rPr>
              <w:lang w:val="en-US" w:eastAsia="zh-CN"/>
            </w:rPr>
            <w:delText>does not scale well</w:delText>
          </w:r>
        </w:del>
      </w:ins>
      <w:ins w:id="138" w:author="Mohsin_1" w:date="2025-11-19T11:50:00Z" w16du:dateUtc="2025-11-19T10:50:00Z">
        <w:del w:id="139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.</w:delText>
          </w:r>
        </w:del>
      </w:ins>
    </w:p>
    <w:p w14:paraId="2200300D" w14:textId="352AACD6" w:rsidR="00E55A02" w:rsidRPr="00B65154" w:rsidDel="00533927" w:rsidRDefault="00C701F4" w:rsidP="00FE3D8E">
      <w:pPr>
        <w:pStyle w:val="B1"/>
        <w:numPr>
          <w:ilvl w:val="0"/>
          <w:numId w:val="5"/>
        </w:numPr>
        <w:rPr>
          <w:ins w:id="140" w:author="Author"/>
          <w:del w:id="141" w:author="Mohsin_1" w:date="2025-11-19T11:38:00Z" w16du:dateUtc="2025-11-19T10:38:00Z"/>
          <w:lang w:val="en-US"/>
        </w:rPr>
      </w:pPr>
      <w:ins w:id="142" w:author="Author">
        <w:del w:id="143" w:author="Mohsin_1" w:date="2025-11-19T11:38:00Z" w16du:dateUtc="2025-11-19T10:38:00Z">
          <w:r w:rsidDel="00533927">
            <w:rPr>
              <w:lang w:val="en-US"/>
            </w:rPr>
            <w:delText>W</w:delText>
          </w:r>
          <w:r w:rsidR="0065298A" w:rsidRPr="00B65154" w:rsidDel="00533927">
            <w:rPr>
              <w:lang w:val="en-US"/>
            </w:rPr>
            <w:delText xml:space="preserve">hether </w:delText>
          </w:r>
          <w:r w:rsidR="00B600E6" w:rsidRPr="00B65154" w:rsidDel="00533927">
            <w:rPr>
              <w:lang w:val="en-US"/>
            </w:rPr>
            <w:delText xml:space="preserve">the </w:delText>
          </w:r>
          <w:r w:rsidR="00442A92" w:rsidRPr="00B65154" w:rsidDel="00533927">
            <w:rPr>
              <w:lang w:val="en-US"/>
            </w:rPr>
            <w:delText>specification</w:delText>
          </w:r>
          <w:r w:rsidR="00B600E6" w:rsidRPr="00B65154" w:rsidDel="00533927">
            <w:rPr>
              <w:lang w:val="en-US"/>
            </w:rPr>
            <w:delText xml:space="preserve"> of </w:delText>
          </w:r>
          <w:r w:rsidR="00570DA7" w:rsidDel="00533927">
            <w:rPr>
              <w:lang w:val="en-US"/>
            </w:rPr>
            <w:delText xml:space="preserve">the </w:delText>
          </w:r>
          <w:r w:rsidR="00B600E6" w:rsidRPr="00B65154" w:rsidDel="00533927">
            <w:rPr>
              <w:lang w:val="en-US"/>
            </w:rPr>
            <w:delText>algorithm is free</w:delText>
          </w:r>
          <w:r w:rsidR="00282AFD" w:rsidRPr="00B65154" w:rsidDel="00533927">
            <w:rPr>
              <w:lang w:val="en-US"/>
            </w:rPr>
            <w:delText>ly accessible or not</w:delText>
          </w:r>
          <w:r w:rsidR="002C17DD" w:rsidRPr="00B65154" w:rsidDel="00533927">
            <w:rPr>
              <w:lang w:val="en-US"/>
            </w:rPr>
            <w:delText>.</w:delText>
          </w:r>
        </w:del>
      </w:ins>
    </w:p>
    <w:p w14:paraId="48A478C3" w14:textId="1E038AA7" w:rsidR="00EA377E" w:rsidDel="00533927" w:rsidRDefault="00E82BCD" w:rsidP="00FE3D8E">
      <w:pPr>
        <w:pStyle w:val="B1"/>
        <w:numPr>
          <w:ilvl w:val="0"/>
          <w:numId w:val="5"/>
        </w:numPr>
        <w:rPr>
          <w:ins w:id="144" w:author="Author"/>
          <w:del w:id="145" w:author="Mohsin_1" w:date="2025-11-19T11:38:00Z" w16du:dateUtc="2025-11-19T10:38:00Z"/>
        </w:rPr>
      </w:pPr>
      <w:ins w:id="146" w:author="Author">
        <w:del w:id="147" w:author="Mohsin_1" w:date="2025-11-19T11:38:00Z" w16du:dateUtc="2025-11-19T10:38:00Z">
          <w:r w:rsidDel="00533927">
            <w:delText>T</w:delText>
          </w:r>
          <w:r w:rsidR="00EA377E" w:rsidDel="00533927">
            <w:delText>he maturity of the specifications for hybridization of KEMs and signatures.</w:delText>
          </w:r>
        </w:del>
      </w:ins>
    </w:p>
    <w:p w14:paraId="2FC42EA7" w14:textId="4B3C8C10" w:rsidR="00F578F3" w:rsidRPr="00EA377E" w:rsidDel="00B50186" w:rsidRDefault="00F024FC" w:rsidP="00FE3D8E">
      <w:pPr>
        <w:pStyle w:val="B1"/>
        <w:numPr>
          <w:ilvl w:val="0"/>
          <w:numId w:val="5"/>
        </w:numPr>
        <w:rPr>
          <w:ins w:id="148" w:author="Author"/>
          <w:del w:id="149" w:author="Mohsin_1" w:date="2025-11-19T11:39:00Z" w16du:dateUtc="2025-11-19T10:39:00Z"/>
        </w:rPr>
      </w:pPr>
      <w:ins w:id="150" w:author="Author">
        <w:del w:id="151" w:author="Mohsin_1" w:date="2025-11-19T11:39:00Z" w16du:dateUtc="2025-11-19T10:39:00Z">
          <w:r w:rsidDel="00B50186">
            <w:delText>C</w:delText>
          </w:r>
          <w:r w:rsidR="00F578F3" w:rsidDel="00B50186">
            <w:delText xml:space="preserve">ryptographic agility and future adaptation of new cryptographic algorithms. </w:delText>
          </w:r>
        </w:del>
      </w:ins>
    </w:p>
    <w:p w14:paraId="557E9B87" w14:textId="390BF554" w:rsidR="00B50186" w:rsidRDefault="00B50186" w:rsidP="00B50186">
      <w:pPr>
        <w:pStyle w:val="EditorsNote"/>
        <w:rPr>
          <w:ins w:id="152" w:author="Mohsin_1" w:date="2025-11-19T11:39:00Z" w16du:dateUtc="2025-11-19T10:39:00Z"/>
        </w:rPr>
      </w:pPr>
      <w:ins w:id="153" w:author="Mohsin_1" w:date="2025-11-19T11:39:00Z" w16du:dateUtc="2025-11-19T10:39:00Z">
        <w:r>
          <w:t xml:space="preserve">Editor’s Note: </w:t>
        </w:r>
      </w:ins>
      <w:ins w:id="154" w:author="Mohsin_1" w:date="2025-11-19T11:40:00Z" w16du:dateUtc="2025-11-19T10:40:00Z">
        <w:r w:rsidR="00241B0C">
          <w:t>Further 3GPP considerations are FFS</w:t>
        </w:r>
      </w:ins>
      <w:ins w:id="155" w:author="Mohsin_1" w:date="2025-11-19T11:39:00Z" w16du:dateUtc="2025-11-19T10:39:00Z">
        <w:r>
          <w:t xml:space="preserve">. </w:t>
        </w:r>
      </w:ins>
    </w:p>
    <w:p w14:paraId="794C31BF" w14:textId="6ACD3011" w:rsidR="003C54B0" w:rsidDel="00E6131B" w:rsidRDefault="003C54B0" w:rsidP="003C54B0">
      <w:pPr>
        <w:pStyle w:val="EditorsNote"/>
        <w:rPr>
          <w:del w:id="156" w:author="Mohsin_1" w:date="2025-11-19T12:33:00Z" w16du:dateUtc="2025-11-19T11:33:00Z"/>
        </w:rPr>
      </w:pPr>
      <w:r>
        <w:t>Editor’s Note: This clause does not include any conclusions.</w:t>
      </w:r>
      <w:del w:id="157" w:author="Mohsin_1" w:date="2025-11-19T12:33:00Z" w16du:dateUtc="2025-11-19T11:33:00Z">
        <w:r w:rsidDel="00E6131B">
          <w:delText xml:space="preserve"> </w:delText>
        </w:r>
      </w:del>
    </w:p>
    <w:p w14:paraId="2D6D6F4D" w14:textId="24F09DF6" w:rsidR="00A07C1F" w:rsidRPr="003C54B0" w:rsidRDefault="00A07C1F" w:rsidP="00E6131B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6D7D" w14:textId="77777777" w:rsidR="004C5511" w:rsidRDefault="004C5511">
      <w:r>
        <w:separator/>
      </w:r>
    </w:p>
  </w:endnote>
  <w:endnote w:type="continuationSeparator" w:id="0">
    <w:p w14:paraId="6068F369" w14:textId="77777777" w:rsidR="004C5511" w:rsidRDefault="004C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951D" w14:textId="77777777" w:rsidR="004C5511" w:rsidRDefault="004C5511">
      <w:r>
        <w:separator/>
      </w:r>
    </w:p>
  </w:footnote>
  <w:footnote w:type="continuationSeparator" w:id="0">
    <w:p w14:paraId="2AFFBAE7" w14:textId="77777777" w:rsidR="004C5511" w:rsidRDefault="004C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EF4"/>
    <w:multiLevelType w:val="hybridMultilevel"/>
    <w:tmpl w:val="FA54EE4A"/>
    <w:lvl w:ilvl="0" w:tplc="802212E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51BD"/>
    <w:multiLevelType w:val="hybridMultilevel"/>
    <w:tmpl w:val="E89A0F9A"/>
    <w:lvl w:ilvl="0" w:tplc="E6EA2B3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2"/>
  </w:num>
  <w:num w:numId="2" w16cid:durableId="2067335754">
    <w:abstractNumId w:val="5"/>
  </w:num>
  <w:num w:numId="3" w16cid:durableId="10618941">
    <w:abstractNumId w:val="1"/>
  </w:num>
  <w:num w:numId="4" w16cid:durableId="258215914">
    <w:abstractNumId w:val="0"/>
  </w:num>
  <w:num w:numId="5" w16cid:durableId="1373921178">
    <w:abstractNumId w:val="3"/>
  </w:num>
  <w:num w:numId="6" w16cid:durableId="130450278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Mohsin_2">
    <w15:presenceInfo w15:providerId="None" w15:userId="Mohsin_2"/>
  </w15:person>
  <w15:person w15:author="Mohsin_3">
    <w15:presenceInfo w15:providerId="None" w15:userId="Mohsin_3"/>
  </w15:person>
  <w15:person w15:author="Mohsin_4">
    <w15:presenceInfo w15:providerId="None" w15:userId="Mohsin_4"/>
  </w15:person>
  <w15:person w15:author="Mohsin_5">
    <w15:presenceInfo w15:providerId="None" w15:userId="Mohsin_5"/>
  </w15:person>
  <w15:person w15:author="Mohsin_6">
    <w15:presenceInfo w15:providerId="None" w15:userId="Mohsin_6"/>
  </w15:person>
  <w15:person w15:author="Mohsin_7">
    <w15:presenceInfo w15:providerId="None" w15:userId="Mohsin_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1F4E"/>
    <w:rsid w:val="00020885"/>
    <w:rsid w:val="00022201"/>
    <w:rsid w:val="00032590"/>
    <w:rsid w:val="00040D46"/>
    <w:rsid w:val="00050C9C"/>
    <w:rsid w:val="000631A7"/>
    <w:rsid w:val="000637DD"/>
    <w:rsid w:val="00080C8E"/>
    <w:rsid w:val="00096DEF"/>
    <w:rsid w:val="000A5238"/>
    <w:rsid w:val="000A546B"/>
    <w:rsid w:val="000A546E"/>
    <w:rsid w:val="000B25D7"/>
    <w:rsid w:val="000B59EB"/>
    <w:rsid w:val="000C4A1A"/>
    <w:rsid w:val="000C5502"/>
    <w:rsid w:val="000D264E"/>
    <w:rsid w:val="000D4E34"/>
    <w:rsid w:val="000F0CBA"/>
    <w:rsid w:val="000F71D0"/>
    <w:rsid w:val="000F7A65"/>
    <w:rsid w:val="001005D2"/>
    <w:rsid w:val="0010504F"/>
    <w:rsid w:val="0010563B"/>
    <w:rsid w:val="00111020"/>
    <w:rsid w:val="00112E9E"/>
    <w:rsid w:val="0011512C"/>
    <w:rsid w:val="00127EE7"/>
    <w:rsid w:val="00137684"/>
    <w:rsid w:val="00141EBC"/>
    <w:rsid w:val="001427CB"/>
    <w:rsid w:val="001468D9"/>
    <w:rsid w:val="00154496"/>
    <w:rsid w:val="001604A8"/>
    <w:rsid w:val="0016264E"/>
    <w:rsid w:val="00166BE4"/>
    <w:rsid w:val="00167A35"/>
    <w:rsid w:val="00176F7E"/>
    <w:rsid w:val="0018551A"/>
    <w:rsid w:val="00192F60"/>
    <w:rsid w:val="00194CCE"/>
    <w:rsid w:val="001A19EB"/>
    <w:rsid w:val="001A56FB"/>
    <w:rsid w:val="001A69B2"/>
    <w:rsid w:val="001B093A"/>
    <w:rsid w:val="001B5329"/>
    <w:rsid w:val="001B6613"/>
    <w:rsid w:val="001C5CF1"/>
    <w:rsid w:val="001D4421"/>
    <w:rsid w:val="001E4A43"/>
    <w:rsid w:val="001E619D"/>
    <w:rsid w:val="001F3502"/>
    <w:rsid w:val="001F3DAB"/>
    <w:rsid w:val="001F5978"/>
    <w:rsid w:val="001F6E3A"/>
    <w:rsid w:val="002000EF"/>
    <w:rsid w:val="002016F4"/>
    <w:rsid w:val="002053D1"/>
    <w:rsid w:val="00212ADD"/>
    <w:rsid w:val="00214DF0"/>
    <w:rsid w:val="00215E73"/>
    <w:rsid w:val="00221029"/>
    <w:rsid w:val="00224742"/>
    <w:rsid w:val="00241B0C"/>
    <w:rsid w:val="002422F2"/>
    <w:rsid w:val="0024385F"/>
    <w:rsid w:val="00245E83"/>
    <w:rsid w:val="002474B7"/>
    <w:rsid w:val="002477FA"/>
    <w:rsid w:val="00252F06"/>
    <w:rsid w:val="00253467"/>
    <w:rsid w:val="00266561"/>
    <w:rsid w:val="002755EF"/>
    <w:rsid w:val="002759AD"/>
    <w:rsid w:val="00275B2A"/>
    <w:rsid w:val="002805AD"/>
    <w:rsid w:val="0028243E"/>
    <w:rsid w:val="00282AFD"/>
    <w:rsid w:val="002831D6"/>
    <w:rsid w:val="00284754"/>
    <w:rsid w:val="0028477B"/>
    <w:rsid w:val="0028729A"/>
    <w:rsid w:val="00287C53"/>
    <w:rsid w:val="00291C89"/>
    <w:rsid w:val="00291E3D"/>
    <w:rsid w:val="002979F0"/>
    <w:rsid w:val="002A1036"/>
    <w:rsid w:val="002A7183"/>
    <w:rsid w:val="002B69D4"/>
    <w:rsid w:val="002C1666"/>
    <w:rsid w:val="002C17DD"/>
    <w:rsid w:val="002C3654"/>
    <w:rsid w:val="002C6086"/>
    <w:rsid w:val="002C7896"/>
    <w:rsid w:val="002D2A5E"/>
    <w:rsid w:val="002D2BCE"/>
    <w:rsid w:val="002D43DC"/>
    <w:rsid w:val="002D5DD6"/>
    <w:rsid w:val="002D63B0"/>
    <w:rsid w:val="002E4E71"/>
    <w:rsid w:val="002F0E7A"/>
    <w:rsid w:val="003020F6"/>
    <w:rsid w:val="00310ACE"/>
    <w:rsid w:val="0031524E"/>
    <w:rsid w:val="0032150F"/>
    <w:rsid w:val="00323D0F"/>
    <w:rsid w:val="003445FB"/>
    <w:rsid w:val="003479DF"/>
    <w:rsid w:val="0035088C"/>
    <w:rsid w:val="0035639B"/>
    <w:rsid w:val="0036228C"/>
    <w:rsid w:val="00367C9D"/>
    <w:rsid w:val="003702BA"/>
    <w:rsid w:val="00373A2B"/>
    <w:rsid w:val="00380A19"/>
    <w:rsid w:val="003817DF"/>
    <w:rsid w:val="003864AC"/>
    <w:rsid w:val="00390EE5"/>
    <w:rsid w:val="003916D2"/>
    <w:rsid w:val="00395F74"/>
    <w:rsid w:val="003A14CD"/>
    <w:rsid w:val="003A224D"/>
    <w:rsid w:val="003A3639"/>
    <w:rsid w:val="003A4697"/>
    <w:rsid w:val="003B13A2"/>
    <w:rsid w:val="003C54B0"/>
    <w:rsid w:val="003C6226"/>
    <w:rsid w:val="003C7E3A"/>
    <w:rsid w:val="003D16B8"/>
    <w:rsid w:val="003D5161"/>
    <w:rsid w:val="004006A6"/>
    <w:rsid w:val="00402FA2"/>
    <w:rsid w:val="00404CF1"/>
    <w:rsid w:val="004054C1"/>
    <w:rsid w:val="0041457A"/>
    <w:rsid w:val="0042563A"/>
    <w:rsid w:val="004262EE"/>
    <w:rsid w:val="00431F4A"/>
    <w:rsid w:val="00435FB7"/>
    <w:rsid w:val="00441518"/>
    <w:rsid w:val="0044235F"/>
    <w:rsid w:val="00442A92"/>
    <w:rsid w:val="00443EB0"/>
    <w:rsid w:val="004623D9"/>
    <w:rsid w:val="004721C0"/>
    <w:rsid w:val="00480D10"/>
    <w:rsid w:val="00481DF7"/>
    <w:rsid w:val="00483B8C"/>
    <w:rsid w:val="004851D5"/>
    <w:rsid w:val="0048673C"/>
    <w:rsid w:val="00497721"/>
    <w:rsid w:val="004A28D7"/>
    <w:rsid w:val="004A5C9C"/>
    <w:rsid w:val="004B76F7"/>
    <w:rsid w:val="004B7E3B"/>
    <w:rsid w:val="004C2814"/>
    <w:rsid w:val="004C5511"/>
    <w:rsid w:val="004C7209"/>
    <w:rsid w:val="004D4C12"/>
    <w:rsid w:val="004D4D7C"/>
    <w:rsid w:val="004E2A3F"/>
    <w:rsid w:val="004E2F92"/>
    <w:rsid w:val="0050366D"/>
    <w:rsid w:val="00507381"/>
    <w:rsid w:val="005120E4"/>
    <w:rsid w:val="0051513A"/>
    <w:rsid w:val="00516547"/>
    <w:rsid w:val="0051688C"/>
    <w:rsid w:val="0052370B"/>
    <w:rsid w:val="00525944"/>
    <w:rsid w:val="005271BE"/>
    <w:rsid w:val="00531824"/>
    <w:rsid w:val="00533768"/>
    <w:rsid w:val="00533927"/>
    <w:rsid w:val="00546131"/>
    <w:rsid w:val="00552D3E"/>
    <w:rsid w:val="00553982"/>
    <w:rsid w:val="00560322"/>
    <w:rsid w:val="00562A53"/>
    <w:rsid w:val="00566E06"/>
    <w:rsid w:val="00570983"/>
    <w:rsid w:val="00570DA7"/>
    <w:rsid w:val="0057703D"/>
    <w:rsid w:val="00580370"/>
    <w:rsid w:val="00582A37"/>
    <w:rsid w:val="00583441"/>
    <w:rsid w:val="00585481"/>
    <w:rsid w:val="005872AE"/>
    <w:rsid w:val="00587CB1"/>
    <w:rsid w:val="00590B0C"/>
    <w:rsid w:val="005A3E82"/>
    <w:rsid w:val="005B1069"/>
    <w:rsid w:val="005B463C"/>
    <w:rsid w:val="005C0A10"/>
    <w:rsid w:val="005C3C7E"/>
    <w:rsid w:val="005C6CF3"/>
    <w:rsid w:val="005C7652"/>
    <w:rsid w:val="005D1E07"/>
    <w:rsid w:val="005D25DA"/>
    <w:rsid w:val="005D69C4"/>
    <w:rsid w:val="005F16A9"/>
    <w:rsid w:val="005F2000"/>
    <w:rsid w:val="005F4576"/>
    <w:rsid w:val="00604558"/>
    <w:rsid w:val="006102CA"/>
    <w:rsid w:val="00610FC8"/>
    <w:rsid w:val="006231DD"/>
    <w:rsid w:val="00624A2E"/>
    <w:rsid w:val="006409E5"/>
    <w:rsid w:val="0065298A"/>
    <w:rsid w:val="00653E2A"/>
    <w:rsid w:val="00660E41"/>
    <w:rsid w:val="00664705"/>
    <w:rsid w:val="00665613"/>
    <w:rsid w:val="00671A51"/>
    <w:rsid w:val="00691ED5"/>
    <w:rsid w:val="0069541A"/>
    <w:rsid w:val="006A45AE"/>
    <w:rsid w:val="006B68D1"/>
    <w:rsid w:val="006C6A3C"/>
    <w:rsid w:val="006D1262"/>
    <w:rsid w:val="006E23CF"/>
    <w:rsid w:val="006F6E35"/>
    <w:rsid w:val="006F7691"/>
    <w:rsid w:val="00701A61"/>
    <w:rsid w:val="00701C8F"/>
    <w:rsid w:val="00703D24"/>
    <w:rsid w:val="00721D75"/>
    <w:rsid w:val="00723962"/>
    <w:rsid w:val="007321ED"/>
    <w:rsid w:val="00732CBD"/>
    <w:rsid w:val="007339C1"/>
    <w:rsid w:val="00734AE5"/>
    <w:rsid w:val="0073732D"/>
    <w:rsid w:val="00740597"/>
    <w:rsid w:val="007448A1"/>
    <w:rsid w:val="00751AF5"/>
    <w:rsid w:val="007520D0"/>
    <w:rsid w:val="007560B8"/>
    <w:rsid w:val="00770495"/>
    <w:rsid w:val="007720B7"/>
    <w:rsid w:val="007738AF"/>
    <w:rsid w:val="00780A06"/>
    <w:rsid w:val="00785301"/>
    <w:rsid w:val="007933FB"/>
    <w:rsid w:val="00793D77"/>
    <w:rsid w:val="0079698C"/>
    <w:rsid w:val="00796FC7"/>
    <w:rsid w:val="007A3374"/>
    <w:rsid w:val="007A5807"/>
    <w:rsid w:val="007B7278"/>
    <w:rsid w:val="007B7CAA"/>
    <w:rsid w:val="007C1057"/>
    <w:rsid w:val="007C287B"/>
    <w:rsid w:val="007C400C"/>
    <w:rsid w:val="007C6ED4"/>
    <w:rsid w:val="007D080A"/>
    <w:rsid w:val="007D628F"/>
    <w:rsid w:val="007D6B01"/>
    <w:rsid w:val="007E4DE6"/>
    <w:rsid w:val="007E5821"/>
    <w:rsid w:val="007F4305"/>
    <w:rsid w:val="00800AD7"/>
    <w:rsid w:val="00800DF6"/>
    <w:rsid w:val="00805CBC"/>
    <w:rsid w:val="0082707E"/>
    <w:rsid w:val="00827860"/>
    <w:rsid w:val="00834AD2"/>
    <w:rsid w:val="00835DD9"/>
    <w:rsid w:val="00845E68"/>
    <w:rsid w:val="008521ED"/>
    <w:rsid w:val="00854839"/>
    <w:rsid w:val="008567D8"/>
    <w:rsid w:val="0085736C"/>
    <w:rsid w:val="00863140"/>
    <w:rsid w:val="0086511E"/>
    <w:rsid w:val="0086578C"/>
    <w:rsid w:val="00865DD1"/>
    <w:rsid w:val="008A4CEB"/>
    <w:rsid w:val="008A556F"/>
    <w:rsid w:val="008A5D75"/>
    <w:rsid w:val="008B4AAF"/>
    <w:rsid w:val="008C1559"/>
    <w:rsid w:val="008C2AF4"/>
    <w:rsid w:val="008D28A2"/>
    <w:rsid w:val="008D4072"/>
    <w:rsid w:val="008E38A7"/>
    <w:rsid w:val="008E5D96"/>
    <w:rsid w:val="008E72FC"/>
    <w:rsid w:val="008E78DA"/>
    <w:rsid w:val="008F0EF0"/>
    <w:rsid w:val="008F176A"/>
    <w:rsid w:val="00904CF8"/>
    <w:rsid w:val="009158D2"/>
    <w:rsid w:val="009212B4"/>
    <w:rsid w:val="009255E7"/>
    <w:rsid w:val="00925F03"/>
    <w:rsid w:val="009321AC"/>
    <w:rsid w:val="009335F4"/>
    <w:rsid w:val="00934991"/>
    <w:rsid w:val="009425DC"/>
    <w:rsid w:val="0096021A"/>
    <w:rsid w:val="009612BC"/>
    <w:rsid w:val="00962A6F"/>
    <w:rsid w:val="00973DEE"/>
    <w:rsid w:val="00975DCB"/>
    <w:rsid w:val="00981A6A"/>
    <w:rsid w:val="00982BA7"/>
    <w:rsid w:val="0099254E"/>
    <w:rsid w:val="00993F3E"/>
    <w:rsid w:val="00997ED0"/>
    <w:rsid w:val="009A0BFA"/>
    <w:rsid w:val="009A21B0"/>
    <w:rsid w:val="009B6926"/>
    <w:rsid w:val="009C2830"/>
    <w:rsid w:val="009C710A"/>
    <w:rsid w:val="009E00BC"/>
    <w:rsid w:val="009E098B"/>
    <w:rsid w:val="009E1D1A"/>
    <w:rsid w:val="009E4F19"/>
    <w:rsid w:val="009F182F"/>
    <w:rsid w:val="00A0049A"/>
    <w:rsid w:val="00A07C1F"/>
    <w:rsid w:val="00A11C5D"/>
    <w:rsid w:val="00A16211"/>
    <w:rsid w:val="00A34787"/>
    <w:rsid w:val="00A444F0"/>
    <w:rsid w:val="00A50454"/>
    <w:rsid w:val="00A55EDA"/>
    <w:rsid w:val="00A642DA"/>
    <w:rsid w:val="00A656D2"/>
    <w:rsid w:val="00A73F65"/>
    <w:rsid w:val="00A756BF"/>
    <w:rsid w:val="00A7784B"/>
    <w:rsid w:val="00A83C94"/>
    <w:rsid w:val="00A878DD"/>
    <w:rsid w:val="00A94D05"/>
    <w:rsid w:val="00A962D6"/>
    <w:rsid w:val="00A97832"/>
    <w:rsid w:val="00AA3AE2"/>
    <w:rsid w:val="00AA3DBE"/>
    <w:rsid w:val="00AA7E59"/>
    <w:rsid w:val="00AB1E15"/>
    <w:rsid w:val="00AB2387"/>
    <w:rsid w:val="00AB46F4"/>
    <w:rsid w:val="00AB61B7"/>
    <w:rsid w:val="00AC108C"/>
    <w:rsid w:val="00AC47B6"/>
    <w:rsid w:val="00AC737F"/>
    <w:rsid w:val="00AC7E41"/>
    <w:rsid w:val="00AD511A"/>
    <w:rsid w:val="00AE35AD"/>
    <w:rsid w:val="00B01DDA"/>
    <w:rsid w:val="00B0565F"/>
    <w:rsid w:val="00B13F86"/>
    <w:rsid w:val="00B1513B"/>
    <w:rsid w:val="00B15C92"/>
    <w:rsid w:val="00B17154"/>
    <w:rsid w:val="00B240B4"/>
    <w:rsid w:val="00B24A93"/>
    <w:rsid w:val="00B24B1E"/>
    <w:rsid w:val="00B25811"/>
    <w:rsid w:val="00B30551"/>
    <w:rsid w:val="00B41104"/>
    <w:rsid w:val="00B41382"/>
    <w:rsid w:val="00B44FEC"/>
    <w:rsid w:val="00B4574E"/>
    <w:rsid w:val="00B50186"/>
    <w:rsid w:val="00B51197"/>
    <w:rsid w:val="00B600E6"/>
    <w:rsid w:val="00B642ED"/>
    <w:rsid w:val="00B65154"/>
    <w:rsid w:val="00B7011C"/>
    <w:rsid w:val="00B73213"/>
    <w:rsid w:val="00B77860"/>
    <w:rsid w:val="00B77EEF"/>
    <w:rsid w:val="00B825AB"/>
    <w:rsid w:val="00B900E9"/>
    <w:rsid w:val="00B91521"/>
    <w:rsid w:val="00BA21B4"/>
    <w:rsid w:val="00BA4BE2"/>
    <w:rsid w:val="00BA6E90"/>
    <w:rsid w:val="00BA78EB"/>
    <w:rsid w:val="00BB0506"/>
    <w:rsid w:val="00BB10EA"/>
    <w:rsid w:val="00BB6B96"/>
    <w:rsid w:val="00BC047C"/>
    <w:rsid w:val="00BC279F"/>
    <w:rsid w:val="00BC50B0"/>
    <w:rsid w:val="00BD0D49"/>
    <w:rsid w:val="00BD1620"/>
    <w:rsid w:val="00BD4A88"/>
    <w:rsid w:val="00BD59C6"/>
    <w:rsid w:val="00BE1D9E"/>
    <w:rsid w:val="00BF32A8"/>
    <w:rsid w:val="00BF3721"/>
    <w:rsid w:val="00C0638E"/>
    <w:rsid w:val="00C2139D"/>
    <w:rsid w:val="00C223B2"/>
    <w:rsid w:val="00C22467"/>
    <w:rsid w:val="00C25B3A"/>
    <w:rsid w:val="00C273F0"/>
    <w:rsid w:val="00C325DA"/>
    <w:rsid w:val="00C35008"/>
    <w:rsid w:val="00C40169"/>
    <w:rsid w:val="00C41AFD"/>
    <w:rsid w:val="00C4498D"/>
    <w:rsid w:val="00C56BFC"/>
    <w:rsid w:val="00C56F8B"/>
    <w:rsid w:val="00C601CB"/>
    <w:rsid w:val="00C701F4"/>
    <w:rsid w:val="00C81D86"/>
    <w:rsid w:val="00C83332"/>
    <w:rsid w:val="00C83B9E"/>
    <w:rsid w:val="00C86F41"/>
    <w:rsid w:val="00C87441"/>
    <w:rsid w:val="00C93273"/>
    <w:rsid w:val="00C93D83"/>
    <w:rsid w:val="00CA1280"/>
    <w:rsid w:val="00CA1977"/>
    <w:rsid w:val="00CA6F56"/>
    <w:rsid w:val="00CB16FD"/>
    <w:rsid w:val="00CB20AC"/>
    <w:rsid w:val="00CB43B2"/>
    <w:rsid w:val="00CB70EB"/>
    <w:rsid w:val="00CB7C5C"/>
    <w:rsid w:val="00CC320B"/>
    <w:rsid w:val="00CC4471"/>
    <w:rsid w:val="00CC50A2"/>
    <w:rsid w:val="00CC675E"/>
    <w:rsid w:val="00CC768C"/>
    <w:rsid w:val="00CD1A19"/>
    <w:rsid w:val="00CD4BA6"/>
    <w:rsid w:val="00CE5262"/>
    <w:rsid w:val="00CE60ED"/>
    <w:rsid w:val="00CF6842"/>
    <w:rsid w:val="00D0414B"/>
    <w:rsid w:val="00D07287"/>
    <w:rsid w:val="00D1783C"/>
    <w:rsid w:val="00D23371"/>
    <w:rsid w:val="00D274F7"/>
    <w:rsid w:val="00D318B2"/>
    <w:rsid w:val="00D3499B"/>
    <w:rsid w:val="00D54BA0"/>
    <w:rsid w:val="00D559CD"/>
    <w:rsid w:val="00D55FB4"/>
    <w:rsid w:val="00D61F64"/>
    <w:rsid w:val="00D65A48"/>
    <w:rsid w:val="00D80389"/>
    <w:rsid w:val="00D8148F"/>
    <w:rsid w:val="00D87A1F"/>
    <w:rsid w:val="00D952DA"/>
    <w:rsid w:val="00D97C12"/>
    <w:rsid w:val="00DA3056"/>
    <w:rsid w:val="00DA4AEF"/>
    <w:rsid w:val="00DA617F"/>
    <w:rsid w:val="00DA66C6"/>
    <w:rsid w:val="00DA695B"/>
    <w:rsid w:val="00DB044D"/>
    <w:rsid w:val="00DB1915"/>
    <w:rsid w:val="00DC0A22"/>
    <w:rsid w:val="00DD023E"/>
    <w:rsid w:val="00DD164B"/>
    <w:rsid w:val="00DD1A27"/>
    <w:rsid w:val="00DD2246"/>
    <w:rsid w:val="00DD5957"/>
    <w:rsid w:val="00DD5BAF"/>
    <w:rsid w:val="00DD67F1"/>
    <w:rsid w:val="00DE2172"/>
    <w:rsid w:val="00DE36C5"/>
    <w:rsid w:val="00DF052C"/>
    <w:rsid w:val="00E0075A"/>
    <w:rsid w:val="00E05E3D"/>
    <w:rsid w:val="00E10CCC"/>
    <w:rsid w:val="00E1464D"/>
    <w:rsid w:val="00E153D0"/>
    <w:rsid w:val="00E15AD1"/>
    <w:rsid w:val="00E206A7"/>
    <w:rsid w:val="00E23986"/>
    <w:rsid w:val="00E25D01"/>
    <w:rsid w:val="00E27F80"/>
    <w:rsid w:val="00E37E51"/>
    <w:rsid w:val="00E45714"/>
    <w:rsid w:val="00E45B43"/>
    <w:rsid w:val="00E504AB"/>
    <w:rsid w:val="00E54C0A"/>
    <w:rsid w:val="00E55A02"/>
    <w:rsid w:val="00E6131B"/>
    <w:rsid w:val="00E64555"/>
    <w:rsid w:val="00E65BD1"/>
    <w:rsid w:val="00E66EA2"/>
    <w:rsid w:val="00E77C0A"/>
    <w:rsid w:val="00E8076F"/>
    <w:rsid w:val="00E82BCD"/>
    <w:rsid w:val="00E8325E"/>
    <w:rsid w:val="00E86943"/>
    <w:rsid w:val="00E87DDE"/>
    <w:rsid w:val="00E9004C"/>
    <w:rsid w:val="00E92898"/>
    <w:rsid w:val="00EA377E"/>
    <w:rsid w:val="00EA533B"/>
    <w:rsid w:val="00EB2E7F"/>
    <w:rsid w:val="00EC77DA"/>
    <w:rsid w:val="00ED0B74"/>
    <w:rsid w:val="00EE3456"/>
    <w:rsid w:val="00EF4835"/>
    <w:rsid w:val="00EF5648"/>
    <w:rsid w:val="00EF6BCC"/>
    <w:rsid w:val="00F014B6"/>
    <w:rsid w:val="00F024FC"/>
    <w:rsid w:val="00F106AE"/>
    <w:rsid w:val="00F121B9"/>
    <w:rsid w:val="00F1232F"/>
    <w:rsid w:val="00F14022"/>
    <w:rsid w:val="00F150BA"/>
    <w:rsid w:val="00F15A9F"/>
    <w:rsid w:val="00F21090"/>
    <w:rsid w:val="00F25523"/>
    <w:rsid w:val="00F2597F"/>
    <w:rsid w:val="00F30FD1"/>
    <w:rsid w:val="00F367F2"/>
    <w:rsid w:val="00F3724A"/>
    <w:rsid w:val="00F431B2"/>
    <w:rsid w:val="00F46278"/>
    <w:rsid w:val="00F578F3"/>
    <w:rsid w:val="00F57C87"/>
    <w:rsid w:val="00F64D5B"/>
    <w:rsid w:val="00F6525A"/>
    <w:rsid w:val="00F67BCE"/>
    <w:rsid w:val="00F71B76"/>
    <w:rsid w:val="00F74509"/>
    <w:rsid w:val="00F76DB0"/>
    <w:rsid w:val="00F90617"/>
    <w:rsid w:val="00F9310B"/>
    <w:rsid w:val="00FB388B"/>
    <w:rsid w:val="00FB38C1"/>
    <w:rsid w:val="00FB55FA"/>
    <w:rsid w:val="00FB692E"/>
    <w:rsid w:val="00FC3565"/>
    <w:rsid w:val="00FD57EF"/>
    <w:rsid w:val="00FE3D8E"/>
    <w:rsid w:val="00FE415D"/>
    <w:rsid w:val="00FE6817"/>
    <w:rsid w:val="00FF6813"/>
    <w:rsid w:val="167637CC"/>
    <w:rsid w:val="1991912C"/>
    <w:rsid w:val="5D7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1CB5357B-8AF8-4B35-B7A4-7001E71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EA37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https://ericsson.sharepoint.com/sites/SRT/3GPP/_layouts/15/DocIdRedir.aspx?ID=ADQ376F6HWTR-1074192144-10105</Url>
      <Description>ADQ376F6HWTR-1074192144-10105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FB140-0B7F-4727-AC9E-26557A0FC2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9BF2A9-8BD6-414F-BF42-C90B546B92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9E72D3-4674-4CFD-92B4-05725B0F0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5D3F6-AF58-4CFE-9D4D-443261A3F9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B45DDA51-DFB1-4F6E-BC00-BD249E41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Mohsin_7</cp:lastModifiedBy>
  <cp:revision>92</cp:revision>
  <dcterms:created xsi:type="dcterms:W3CDTF">2025-11-07T17:15:00Z</dcterms:created>
  <dcterms:modified xsi:type="dcterms:W3CDTF">2025-11-20T22:10:00Z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619c870c-da3c-4e87-a0b8-60fff5d59bd4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