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0764B" w14:textId="54C2D5D4" w:rsidR="0057703D" w:rsidRPr="0057703D" w:rsidRDefault="00176F7E" w:rsidP="0057703D">
      <w:pPr>
        <w:spacing w:after="0"/>
        <w:rPr>
          <w:ins w:id="0" w:author="Mohsin_1" w:date="2025-11-19T11:22:00Z" w16du:dateUtc="2025-11-19T10:22:00Z"/>
          <w:rFonts w:ascii="Arial" w:eastAsia="Times New Roman" w:hAnsi="Arial" w:cs="Arial"/>
          <w:b/>
          <w:bCs/>
          <w:i/>
          <w:iCs/>
          <w:lang w:val="en-SE" w:eastAsia="en-SE" w:bidi="bn-BD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 w:rsidR="00215E73">
        <w:rPr>
          <w:rFonts w:cs="Arial"/>
          <w:b/>
          <w:sz w:val="22"/>
          <w:szCs w:val="22"/>
        </w:rPr>
        <w:t>5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ins w:id="1" w:author="Mohsin_1" w:date="2025-11-19T11:22:00Z" w16du:dateUtc="2025-11-19T10:22:00Z">
        <w:r w:rsidR="0057703D" w:rsidRPr="0057703D">
          <w:rPr>
            <w:rFonts w:ascii="Arial" w:eastAsia="Times New Roman" w:hAnsi="Arial" w:cs="Arial"/>
            <w:b/>
            <w:bCs/>
            <w:i/>
            <w:iCs/>
            <w:lang w:val="en-SE" w:eastAsia="en-SE" w:bidi="bn-BD"/>
          </w:rPr>
          <w:t>S3-254567</w:t>
        </w:r>
        <w:r w:rsidR="00F121B9">
          <w:rPr>
            <w:rFonts w:ascii="Arial" w:eastAsia="Times New Roman" w:hAnsi="Arial" w:cs="Arial"/>
            <w:b/>
            <w:bCs/>
            <w:i/>
            <w:iCs/>
            <w:lang w:val="en-SE" w:eastAsia="en-SE" w:bidi="bn-BD"/>
          </w:rPr>
          <w:t>-r</w:t>
        </w:r>
      </w:ins>
      <w:ins w:id="2" w:author="Mohsin_1" w:date="2025-11-19T11:23:00Z" w16du:dateUtc="2025-11-19T10:23:00Z">
        <w:del w:id="3" w:author="Mohsin_2" w:date="2025-11-19T18:33:00Z" w16du:dateUtc="2025-11-19T17:33:00Z">
          <w:r w:rsidR="00F121B9" w:rsidDel="00497721">
            <w:rPr>
              <w:rFonts w:ascii="Arial" w:eastAsia="Times New Roman" w:hAnsi="Arial" w:cs="Arial"/>
              <w:b/>
              <w:bCs/>
              <w:i/>
              <w:iCs/>
              <w:lang w:val="en-SE" w:eastAsia="en-SE" w:bidi="bn-BD"/>
            </w:rPr>
            <w:delText>1</w:delText>
          </w:r>
        </w:del>
      </w:ins>
      <w:ins w:id="4" w:author="Mohsin_2" w:date="2025-11-19T18:33:00Z" w16du:dateUtc="2025-11-19T17:33:00Z">
        <w:del w:id="5" w:author="Mohsin_3" w:date="2025-11-19T21:14:00Z" w16du:dateUtc="2025-11-19T20:14:00Z">
          <w:r w:rsidR="00497721" w:rsidDel="00020885">
            <w:rPr>
              <w:rFonts w:ascii="Arial" w:eastAsia="Times New Roman" w:hAnsi="Arial" w:cs="Arial"/>
              <w:b/>
              <w:bCs/>
              <w:i/>
              <w:iCs/>
              <w:lang w:val="en-SE" w:eastAsia="en-SE" w:bidi="bn-BD"/>
            </w:rPr>
            <w:delText>2</w:delText>
          </w:r>
        </w:del>
      </w:ins>
      <w:ins w:id="6" w:author="Mohsin_3" w:date="2025-11-19T21:14:00Z" w16du:dateUtc="2025-11-19T20:14:00Z">
        <w:del w:id="7" w:author="Mohsin_4" w:date="2025-11-19T21:59:00Z" w16du:dateUtc="2025-11-19T20:59:00Z">
          <w:r w:rsidR="00020885" w:rsidDel="00585481">
            <w:rPr>
              <w:rFonts w:ascii="Arial" w:eastAsia="Times New Roman" w:hAnsi="Arial" w:cs="Arial"/>
              <w:b/>
              <w:bCs/>
              <w:i/>
              <w:iCs/>
              <w:lang w:val="en-SE" w:eastAsia="en-SE" w:bidi="bn-BD"/>
            </w:rPr>
            <w:delText>3</w:delText>
          </w:r>
        </w:del>
      </w:ins>
      <w:ins w:id="8" w:author="Mohsin_4" w:date="2025-11-19T21:59:00Z" w16du:dateUtc="2025-11-19T20:59:00Z">
        <w:del w:id="9" w:author="Mohsin_5" w:date="2025-11-19T23:54:00Z" w16du:dateUtc="2025-11-19T22:54:00Z">
          <w:r w:rsidR="00585481" w:rsidDel="00507381">
            <w:rPr>
              <w:rFonts w:ascii="Arial" w:eastAsia="Times New Roman" w:hAnsi="Arial" w:cs="Arial"/>
              <w:b/>
              <w:bCs/>
              <w:i/>
              <w:iCs/>
              <w:lang w:val="en-SE" w:eastAsia="en-SE" w:bidi="bn-BD"/>
            </w:rPr>
            <w:delText>4</w:delText>
          </w:r>
        </w:del>
      </w:ins>
      <w:ins w:id="10" w:author="Mohsin_5" w:date="2025-11-19T23:54:00Z" w16du:dateUtc="2025-11-19T22:54:00Z">
        <w:r w:rsidR="00507381">
          <w:rPr>
            <w:rFonts w:ascii="Arial" w:eastAsia="Times New Roman" w:hAnsi="Arial" w:cs="Arial"/>
            <w:b/>
            <w:bCs/>
            <w:i/>
            <w:iCs/>
            <w:lang w:val="en-SE" w:eastAsia="en-SE" w:bidi="bn-BD"/>
          </w:rPr>
          <w:t>5</w:t>
        </w:r>
      </w:ins>
    </w:p>
    <w:p w14:paraId="44B7AF73" w14:textId="554CE35E" w:rsidR="00176F7E" w:rsidRPr="00176F7E" w:rsidRDefault="00BB0506" w:rsidP="00176F7E">
      <w:pPr>
        <w:pStyle w:val="CRCoverPage"/>
        <w:outlineLvl w:val="0"/>
        <w:rPr>
          <w:rFonts w:cs="Arial"/>
          <w:b/>
          <w:sz w:val="22"/>
          <w:szCs w:val="22"/>
        </w:rPr>
      </w:pPr>
      <w:del w:id="11" w:author="Mohsin_1" w:date="2025-11-19T11:22:00Z" w16du:dateUtc="2025-11-19T10:22:00Z">
        <w:r w:rsidRPr="00BB0506" w:rsidDel="0057703D">
          <w:rPr>
            <w:rFonts w:cs="Arial"/>
            <w:b/>
            <w:sz w:val="22"/>
            <w:szCs w:val="22"/>
          </w:rPr>
          <w:delText>S3-254089</w:delText>
        </w:r>
      </w:del>
      <w:ins w:id="12" w:author="Mohsin_1" w:date="2025-11-19T16:40:00Z" w16du:dateUtc="2025-11-19T15:40:00Z">
        <w:r w:rsidR="00835DD9">
          <w:rPr>
            <w:rFonts w:cs="Arial"/>
            <w:b/>
            <w:sz w:val="22"/>
            <w:szCs w:val="22"/>
          </w:rPr>
          <w:t xml:space="preserve"> merger of</w:t>
        </w:r>
      </w:ins>
      <w:ins w:id="13" w:author="Mohsin_1" w:date="2025-11-19T16:40:00Z">
        <w:r w:rsidR="00835DD9" w:rsidRPr="00835DD9">
          <w:rPr>
            <w:rFonts w:cs="Arial"/>
            <w:b/>
            <w:sz w:val="22"/>
            <w:szCs w:val="22"/>
            <w:lang w:val="en-US"/>
          </w:rPr>
          <w:t xml:space="preserve"> 4090, 4416, 4091, 4178, 4092, 4093</w:t>
        </w:r>
      </w:ins>
    </w:p>
    <w:p w14:paraId="2CEEC297" w14:textId="55D2B9A0" w:rsidR="00CC4471" w:rsidRPr="00610FC8" w:rsidRDefault="00176F7E" w:rsidP="00176F7E">
      <w:pPr>
        <w:pStyle w:val="CRCoverPage"/>
        <w:outlineLvl w:val="0"/>
        <w:rPr>
          <w:b/>
          <w:bCs/>
          <w:noProof/>
          <w:sz w:val="24"/>
        </w:rPr>
      </w:pPr>
      <w:r w:rsidRPr="00176F7E">
        <w:rPr>
          <w:rFonts w:cs="Arial"/>
          <w:b/>
          <w:sz w:val="22"/>
          <w:szCs w:val="22"/>
        </w:rPr>
        <w:t>Dallas, US, 17 – 21 November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5BBE03B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BC047C">
        <w:rPr>
          <w:rFonts w:ascii="Arial" w:hAnsi="Arial" w:cs="Arial"/>
          <w:b/>
          <w:bCs/>
          <w:lang w:val="en-US"/>
        </w:rPr>
        <w:t>Ericsson</w:t>
      </w:r>
      <w:ins w:id="14" w:author="Mohsin_2" w:date="2025-11-19T18:32:00Z" w16du:dateUtc="2025-11-19T17:32:00Z">
        <w:r w:rsidR="002053D1">
          <w:rPr>
            <w:rFonts w:ascii="Arial" w:hAnsi="Arial" w:cs="Arial"/>
            <w:b/>
            <w:bCs/>
            <w:lang w:val="en-US"/>
          </w:rPr>
          <w:t xml:space="preserve">, Qualcomm, </w:t>
        </w:r>
        <w:r w:rsidR="00EA533B">
          <w:rPr>
            <w:rFonts w:ascii="Arial" w:hAnsi="Arial" w:cs="Arial"/>
            <w:b/>
            <w:bCs/>
            <w:lang w:val="en-US"/>
          </w:rPr>
          <w:t>Orange, NIST</w:t>
        </w:r>
      </w:ins>
      <w:ins w:id="15" w:author="Mohsin_2" w:date="2025-11-19T21:04:00Z" w16du:dateUtc="2025-11-19T20:04:00Z">
        <w:r w:rsidR="00A962D6">
          <w:rPr>
            <w:rFonts w:ascii="Arial" w:hAnsi="Arial" w:cs="Arial"/>
            <w:b/>
            <w:bCs/>
            <w:lang w:val="en-US"/>
          </w:rPr>
          <w:t>, Thales, Huawei, Samsung</w:t>
        </w:r>
      </w:ins>
      <w:ins w:id="16" w:author="Mohsin_4" w:date="2025-11-19T21:59:00Z" w16du:dateUtc="2025-11-19T20:59:00Z">
        <w:r w:rsidR="00585481">
          <w:rPr>
            <w:rFonts w:ascii="Arial" w:hAnsi="Arial" w:cs="Arial"/>
            <w:b/>
            <w:bCs/>
            <w:lang w:val="en-US"/>
          </w:rPr>
          <w:t>, Deut</w:t>
        </w:r>
      </w:ins>
      <w:ins w:id="17" w:author="Mohsin_4" w:date="2025-11-19T22:00:00Z" w16du:dateUtc="2025-11-19T21:00:00Z">
        <w:r w:rsidR="00863140">
          <w:rPr>
            <w:rFonts w:ascii="Arial" w:hAnsi="Arial" w:cs="Arial"/>
            <w:b/>
            <w:bCs/>
            <w:lang w:val="en-US"/>
          </w:rPr>
          <w:t>s</w:t>
        </w:r>
      </w:ins>
      <w:ins w:id="18" w:author="Mohsin_4" w:date="2025-11-19T21:59:00Z" w16du:dateUtc="2025-11-19T20:59:00Z">
        <w:r w:rsidR="00585481">
          <w:rPr>
            <w:rFonts w:ascii="Arial" w:hAnsi="Arial" w:cs="Arial"/>
            <w:b/>
            <w:bCs/>
            <w:lang w:val="en-US"/>
          </w:rPr>
          <w:t>che Telekom</w:t>
        </w:r>
      </w:ins>
      <w:ins w:id="19" w:author="Mohsin_5" w:date="2025-11-19T23:55:00Z" w16du:dateUtc="2025-11-19T22:55:00Z">
        <w:r w:rsidR="007720B7">
          <w:rPr>
            <w:rFonts w:ascii="Arial" w:hAnsi="Arial" w:cs="Arial"/>
            <w:b/>
            <w:bCs/>
            <w:lang w:val="en-US"/>
          </w:rPr>
          <w:t>, Nokia</w:t>
        </w:r>
      </w:ins>
    </w:p>
    <w:p w14:paraId="65CE4E4B" w14:textId="641C680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1F3502">
        <w:rPr>
          <w:rFonts w:ascii="Arial" w:hAnsi="Arial" w:cs="Arial"/>
          <w:b/>
          <w:bCs/>
          <w:lang w:val="en-US"/>
        </w:rPr>
        <w:t>Updating 3GPP Considerations for TLS 1.</w:t>
      </w:r>
      <w:r w:rsidR="008521ED">
        <w:rPr>
          <w:rFonts w:ascii="Arial" w:hAnsi="Arial" w:cs="Arial"/>
          <w:b/>
          <w:bCs/>
          <w:lang w:val="en-US"/>
        </w:rPr>
        <w:t>3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9F6E4A3" w:rsidR="0051688C" w:rsidRPr="00E23986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E23986">
        <w:rPr>
          <w:rFonts w:ascii="Arial" w:hAnsi="Arial" w:cs="Arial"/>
          <w:b/>
          <w:bCs/>
          <w:lang w:val="en-US"/>
        </w:rPr>
        <w:t>Agenda item:</w:t>
      </w:r>
      <w:r w:rsidRPr="00E23986">
        <w:rPr>
          <w:rFonts w:ascii="Arial" w:hAnsi="Arial" w:cs="Arial"/>
          <w:b/>
          <w:bCs/>
          <w:lang w:val="en-US"/>
        </w:rPr>
        <w:tab/>
      </w:r>
      <w:r w:rsidR="00F71B76" w:rsidRPr="00E23986">
        <w:rPr>
          <w:rFonts w:ascii="Arial" w:hAnsi="Arial" w:cs="Arial"/>
          <w:b/>
          <w:bCs/>
          <w:lang w:val="en-US"/>
        </w:rPr>
        <w:t>5.</w:t>
      </w:r>
      <w:r w:rsidR="001F3502" w:rsidRPr="00E23986">
        <w:rPr>
          <w:rFonts w:ascii="Arial" w:hAnsi="Arial" w:cs="Arial"/>
          <w:b/>
          <w:bCs/>
          <w:lang w:val="en-US"/>
        </w:rPr>
        <w:t>2</w:t>
      </w:r>
      <w:r w:rsidR="00F71B76" w:rsidRPr="00E23986">
        <w:rPr>
          <w:rFonts w:ascii="Arial" w:hAnsi="Arial" w:cs="Arial"/>
          <w:b/>
          <w:bCs/>
          <w:lang w:val="en-US"/>
        </w:rPr>
        <w:t>.1</w:t>
      </w:r>
    </w:p>
    <w:p w14:paraId="369E83CA" w14:textId="6FAE3880" w:rsidR="00C93D83" w:rsidRPr="00E23986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E23986">
        <w:rPr>
          <w:rFonts w:ascii="Arial" w:hAnsi="Arial" w:cs="Arial"/>
          <w:b/>
          <w:bCs/>
          <w:lang w:val="en-US"/>
        </w:rPr>
        <w:t>Spec:</w:t>
      </w:r>
      <w:r w:rsidRPr="00E23986">
        <w:rPr>
          <w:rFonts w:ascii="Arial" w:hAnsi="Arial" w:cs="Arial"/>
          <w:b/>
          <w:bCs/>
          <w:lang w:val="en-US"/>
        </w:rPr>
        <w:tab/>
        <w:t xml:space="preserve">3GPP </w:t>
      </w:r>
      <w:r w:rsidR="00AA7E59" w:rsidRPr="00E23986">
        <w:rPr>
          <w:rFonts w:ascii="Arial" w:hAnsi="Arial" w:cs="Arial"/>
          <w:b/>
          <w:bCs/>
          <w:lang w:val="en-US"/>
        </w:rPr>
        <w:t>TR</w:t>
      </w:r>
      <w:r w:rsidRPr="00E23986">
        <w:rPr>
          <w:rFonts w:ascii="Arial" w:hAnsi="Arial" w:cs="Arial"/>
          <w:b/>
          <w:bCs/>
          <w:lang w:val="en-US"/>
        </w:rPr>
        <w:t xml:space="preserve"> </w:t>
      </w:r>
      <w:r w:rsidR="00516547" w:rsidRPr="00E23986">
        <w:rPr>
          <w:rFonts w:ascii="Arial" w:hAnsi="Arial" w:cs="Arial"/>
          <w:b/>
          <w:bCs/>
          <w:lang w:val="en-US"/>
        </w:rPr>
        <w:t>33.</w:t>
      </w:r>
      <w:r w:rsidR="001F3502" w:rsidRPr="00E23986">
        <w:rPr>
          <w:rFonts w:ascii="Arial" w:hAnsi="Arial" w:cs="Arial"/>
          <w:b/>
          <w:bCs/>
          <w:lang w:val="en-US"/>
        </w:rPr>
        <w:t>703</w:t>
      </w:r>
    </w:p>
    <w:p w14:paraId="32E76F63" w14:textId="007DF3D1" w:rsidR="002474B7" w:rsidRPr="00E23986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E23986">
        <w:rPr>
          <w:rFonts w:ascii="Arial" w:hAnsi="Arial" w:cs="Arial"/>
          <w:b/>
          <w:bCs/>
          <w:lang w:val="en-US"/>
        </w:rPr>
        <w:t>Version:</w:t>
      </w:r>
      <w:r w:rsidRPr="00E23986">
        <w:rPr>
          <w:rFonts w:ascii="Arial" w:hAnsi="Arial" w:cs="Arial"/>
          <w:b/>
          <w:bCs/>
          <w:lang w:val="en-US"/>
        </w:rPr>
        <w:tab/>
      </w:r>
      <w:r w:rsidR="00516547" w:rsidRPr="00E23986">
        <w:rPr>
          <w:rFonts w:ascii="Arial" w:hAnsi="Arial" w:cs="Arial"/>
          <w:b/>
          <w:bCs/>
          <w:lang w:val="en-US"/>
        </w:rPr>
        <w:t>0.</w:t>
      </w:r>
      <w:r w:rsidR="001F3502" w:rsidRPr="00E23986">
        <w:rPr>
          <w:rFonts w:ascii="Arial" w:hAnsi="Arial" w:cs="Arial"/>
          <w:b/>
          <w:bCs/>
          <w:lang w:val="en-US"/>
        </w:rPr>
        <w:t>2</w:t>
      </w:r>
      <w:r w:rsidR="00516547" w:rsidRPr="00E23986">
        <w:rPr>
          <w:rFonts w:ascii="Arial" w:hAnsi="Arial" w:cs="Arial"/>
          <w:b/>
          <w:bCs/>
          <w:lang w:val="en-US"/>
        </w:rPr>
        <w:t>.0</w:t>
      </w:r>
    </w:p>
    <w:p w14:paraId="09C0AB02" w14:textId="21953738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E23986">
        <w:rPr>
          <w:rFonts w:ascii="Arial" w:hAnsi="Arial" w:cs="Arial"/>
          <w:b/>
          <w:bCs/>
          <w:lang w:val="en-US"/>
        </w:rPr>
        <w:t>Work Item:</w:t>
      </w:r>
      <w:r w:rsidRPr="00E23986">
        <w:rPr>
          <w:rFonts w:ascii="Arial" w:hAnsi="Arial" w:cs="Arial"/>
          <w:b/>
          <w:bCs/>
          <w:lang w:val="en-US"/>
        </w:rPr>
        <w:tab/>
      </w:r>
      <w:proofErr w:type="spellStart"/>
      <w:r w:rsidR="00F15A9F" w:rsidRPr="00E23986">
        <w:rPr>
          <w:rFonts w:ascii="Arial" w:hAnsi="Arial" w:cs="Arial"/>
          <w:b/>
          <w:bCs/>
          <w:lang w:val="en-US"/>
        </w:rPr>
        <w:t>FS_CryptoPQC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3F859765" w:rsidR="00C93D83" w:rsidRDefault="00B41104">
      <w:pPr>
        <w:rPr>
          <w:lang w:val="en-US"/>
        </w:rPr>
      </w:pPr>
      <w:r>
        <w:rPr>
          <w:lang w:val="en-US"/>
        </w:rPr>
        <w:t>&lt;</w:t>
      </w:r>
      <w:r w:rsidR="00E54C0A">
        <w:rPr>
          <w:lang w:val="en-US"/>
        </w:rPr>
        <w:t xml:space="preserve">Proposals, reason for change, abstract, </w:t>
      </w:r>
      <w:r w:rsidR="002474B7">
        <w:rPr>
          <w:lang w:val="en-US"/>
        </w:rPr>
        <w:t>comments if necessary</w:t>
      </w:r>
      <w:r>
        <w:rPr>
          <w:lang w:val="en-US"/>
        </w:rPr>
        <w:t xml:space="preserve"> (optional)&gt;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2F5FFC59" w14:textId="45D171FE" w:rsidR="003C54B0" w:rsidRPr="005D346F" w:rsidRDefault="003C54B0" w:rsidP="003C54B0">
      <w:pPr>
        <w:pStyle w:val="Heading2"/>
      </w:pPr>
    </w:p>
    <w:p w14:paraId="12BD0A98" w14:textId="6E4A67AC" w:rsidR="003C54B0" w:rsidRDefault="003C54B0" w:rsidP="003C54B0">
      <w:pPr>
        <w:pStyle w:val="Heading3"/>
        <w:rPr>
          <w:lang w:val="en-US"/>
        </w:rPr>
      </w:pPr>
      <w:bookmarkStart w:id="20" w:name="_Toc211892426"/>
      <w:bookmarkStart w:id="21" w:name="_Toc211951720"/>
      <w:bookmarkStart w:id="22" w:name="_Toc211952262"/>
      <w:r w:rsidRPr="009173D5">
        <w:rPr>
          <w:lang w:val="en-US"/>
        </w:rPr>
        <w:t>6.</w:t>
      </w:r>
      <w:ins w:id="23" w:author="Mohsin_1" w:date="2025-11-19T11:35:00Z" w16du:dateUtc="2025-11-19T10:35:00Z">
        <w:r w:rsidR="00CC320B">
          <w:rPr>
            <w:lang w:val="en-US"/>
          </w:rPr>
          <w:t>X</w:t>
        </w:r>
      </w:ins>
      <w:r w:rsidRPr="009173D5">
        <w:rPr>
          <w:lang w:val="en-US"/>
        </w:rPr>
        <w:tab/>
      </w:r>
      <w:r>
        <w:rPr>
          <w:lang w:val="en-US"/>
        </w:rPr>
        <w:tab/>
        <w:t>3GPP Considerations</w:t>
      </w:r>
      <w:bookmarkEnd w:id="20"/>
      <w:bookmarkEnd w:id="21"/>
      <w:bookmarkEnd w:id="22"/>
    </w:p>
    <w:p w14:paraId="4AE58D98" w14:textId="769AF117" w:rsidR="003C54B0" w:rsidRDefault="001A19EB" w:rsidP="003C54B0">
      <w:pPr>
        <w:rPr>
          <w:ins w:id="24" w:author="Mohsin_1" w:date="2025-11-19T15:48:00Z" w16du:dateUtc="2025-11-19T14:48:00Z"/>
          <w:lang w:val="en-US"/>
        </w:rPr>
      </w:pPr>
      <w:ins w:id="25" w:author="Author">
        <w:r w:rsidRPr="5D7B24B6">
          <w:rPr>
            <w:lang w:val="en-US"/>
          </w:rPr>
          <w:t>All the</w:t>
        </w:r>
        <w:r w:rsidR="00FE415D" w:rsidRPr="5D7B24B6">
          <w:rPr>
            <w:lang w:val="en-US"/>
          </w:rPr>
          <w:t xml:space="preserve"> </w:t>
        </w:r>
        <w:r w:rsidR="00865DD1" w:rsidRPr="5D7B24B6">
          <w:rPr>
            <w:lang w:val="en-US"/>
          </w:rPr>
          <w:t xml:space="preserve">adopted drafts </w:t>
        </w:r>
        <w:r w:rsidR="00B17154">
          <w:rPr>
            <w:lang w:val="en-US"/>
          </w:rPr>
          <w:t xml:space="preserve">mentioned </w:t>
        </w:r>
        <w:r w:rsidR="1991912C" w:rsidRPr="5D7B24B6">
          <w:rPr>
            <w:lang w:val="en-US"/>
          </w:rPr>
          <w:t>in clause</w:t>
        </w:r>
      </w:ins>
      <w:ins w:id="26" w:author="Mohsin_1" w:date="2025-11-19T12:02:00Z" w16du:dateUtc="2025-11-19T11:02:00Z">
        <w:r w:rsidR="00B0565F">
          <w:rPr>
            <w:lang w:val="en-US"/>
          </w:rPr>
          <w:t>s</w:t>
        </w:r>
      </w:ins>
      <w:ins w:id="27" w:author="Author">
        <w:r w:rsidR="1991912C" w:rsidRPr="5D7B24B6">
          <w:rPr>
            <w:lang w:val="en-US"/>
          </w:rPr>
          <w:t xml:space="preserve"> 6</w:t>
        </w:r>
      </w:ins>
      <w:ins w:id="28" w:author="Mohsin_3" w:date="2025-11-19T21:06:00Z" w16du:dateUtc="2025-11-19T20:06:00Z">
        <w:r w:rsidR="00050C9C">
          <w:rPr>
            <w:lang w:val="en-US"/>
          </w:rPr>
          <w:t>.</w:t>
        </w:r>
      </w:ins>
      <w:ins w:id="29" w:author="Author">
        <w:del w:id="30" w:author="Mohsin_1" w:date="2025-11-19T11:42:00Z" w16du:dateUtc="2025-11-19T10:42:00Z">
          <w:r w:rsidR="1991912C" w:rsidRPr="5D7B24B6" w:rsidDel="004B76F7">
            <w:rPr>
              <w:lang w:val="en-US"/>
            </w:rPr>
            <w:delText>.</w:delText>
          </w:r>
        </w:del>
      </w:ins>
      <w:ins w:id="31" w:author="Mohsin_1" w:date="2025-11-19T12:02:00Z" w16du:dateUtc="2025-11-19T11:02:00Z">
        <w:del w:id="32" w:author="Mohsin_2" w:date="2025-11-19T18:57:00Z" w16du:dateUtc="2025-11-19T17:57:00Z">
          <w:r w:rsidR="00562A53" w:rsidDel="00DD164B">
            <w:rPr>
              <w:lang w:val="en-US"/>
            </w:rPr>
            <w:delText>1</w:delText>
          </w:r>
        </w:del>
      </w:ins>
      <w:ins w:id="33" w:author="Mohsin_2" w:date="2025-11-19T18:57:00Z" w16du:dateUtc="2025-11-19T17:57:00Z">
        <w:r w:rsidR="00DD164B">
          <w:rPr>
            <w:lang w:val="en-US"/>
          </w:rPr>
          <w:t>2, 6.3, 6.4, 6.5</w:t>
        </w:r>
      </w:ins>
      <w:ins w:id="34" w:author="Mohsin_3" w:date="2025-11-19T21:20:00Z" w16du:dateUtc="2025-11-19T20:20:00Z">
        <w:r w:rsidR="00EF5648">
          <w:rPr>
            <w:lang w:val="en-US"/>
          </w:rPr>
          <w:t>,</w:t>
        </w:r>
      </w:ins>
      <w:ins w:id="35" w:author="Mohsin_2" w:date="2025-11-19T18:57:00Z" w16du:dateUtc="2025-11-19T17:57:00Z">
        <w:r w:rsidR="00DD164B">
          <w:rPr>
            <w:lang w:val="en-US"/>
          </w:rPr>
          <w:t xml:space="preserve"> and</w:t>
        </w:r>
      </w:ins>
      <w:ins w:id="36" w:author="Mohsin_1" w:date="2025-11-19T12:02:00Z" w16du:dateUtc="2025-11-19T11:02:00Z">
        <w:r w:rsidR="00B0565F">
          <w:rPr>
            <w:lang w:val="en-US"/>
          </w:rPr>
          <w:t xml:space="preserve"> </w:t>
        </w:r>
        <w:del w:id="37" w:author="Mohsin_2" w:date="2025-11-19T18:57:00Z" w16du:dateUtc="2025-11-19T17:57:00Z">
          <w:r w:rsidR="00B0565F" w:rsidDel="00DD164B">
            <w:rPr>
              <w:lang w:val="en-US"/>
            </w:rPr>
            <w:delText xml:space="preserve">to </w:delText>
          </w:r>
        </w:del>
        <w:r w:rsidR="00B0565F">
          <w:rPr>
            <w:lang w:val="en-US"/>
          </w:rPr>
          <w:t>6.7</w:t>
        </w:r>
      </w:ins>
      <w:ins w:id="38" w:author="Author">
        <w:del w:id="39" w:author="Mohsin_1" w:date="2025-11-19T11:42:00Z" w16du:dateUtc="2025-11-19T10:42:00Z">
          <w:r w:rsidR="1991912C" w:rsidRPr="5D7B24B6" w:rsidDel="004B76F7">
            <w:rPr>
              <w:lang w:val="en-US"/>
            </w:rPr>
            <w:delText>7.2</w:delText>
          </w:r>
        </w:del>
        <w:r w:rsidR="1991912C" w:rsidRPr="5D7B24B6">
          <w:rPr>
            <w:lang w:val="en-US"/>
          </w:rPr>
          <w:t xml:space="preserve"> </w:t>
        </w:r>
        <w:r w:rsidR="00865DD1" w:rsidRPr="5D7B24B6">
          <w:rPr>
            <w:lang w:val="en-US"/>
          </w:rPr>
          <w:t xml:space="preserve">are stable and ready for </w:t>
        </w:r>
        <w:r w:rsidR="004C2814" w:rsidRPr="5D7B24B6">
          <w:rPr>
            <w:lang w:val="en-US"/>
          </w:rPr>
          <w:t>taking int</w:t>
        </w:r>
        <w:r w:rsidR="0031524E" w:rsidRPr="5D7B24B6">
          <w:rPr>
            <w:lang w:val="en-US"/>
          </w:rPr>
          <w:t>o use in 3GPP systems</w:t>
        </w:r>
        <w:r w:rsidR="00865DD1" w:rsidRPr="5D7B24B6">
          <w:rPr>
            <w:lang w:val="en-US"/>
          </w:rPr>
          <w:t>.</w:t>
        </w:r>
      </w:ins>
    </w:p>
    <w:p w14:paraId="39BA1E00" w14:textId="312FE0DD" w:rsidR="00DE36C5" w:rsidDel="00CB43B2" w:rsidRDefault="00DE36C5" w:rsidP="00DE36C5">
      <w:pPr>
        <w:rPr>
          <w:ins w:id="40" w:author="Mohsin_1" w:date="2025-11-19T15:48:00Z" w16du:dateUtc="2025-11-19T14:48:00Z"/>
          <w:del w:id="41" w:author="Mohsin_2" w:date="2025-11-19T18:22:00Z" w16du:dateUtc="2025-11-19T17:22:00Z"/>
          <w:lang w:val="en-US"/>
        </w:rPr>
      </w:pPr>
      <w:ins w:id="42" w:author="Mohsin_1" w:date="2025-11-19T15:48:00Z" w16du:dateUtc="2025-11-19T14:48:00Z">
        <w:del w:id="43" w:author="Mohsin_2" w:date="2025-11-19T18:22:00Z" w16du:dateUtc="2025-11-19T17:22:00Z">
          <w:r w:rsidDel="00CB43B2">
            <w:rPr>
              <w:lang w:val="en-US"/>
            </w:rPr>
            <w:delText xml:space="preserve">3GPP will consider </w:delText>
          </w:r>
        </w:del>
      </w:ins>
      <w:ins w:id="44" w:author="Mohsin_1" w:date="2025-11-19T15:49:00Z" w16du:dateUtc="2025-11-19T14:49:00Z">
        <w:del w:id="45" w:author="Mohsin_2" w:date="2025-11-19T18:22:00Z" w16du:dateUtc="2025-11-19T17:22:00Z">
          <w:r w:rsidR="0048673C" w:rsidDel="00CB43B2">
            <w:rPr>
              <w:lang w:val="en-US"/>
            </w:rPr>
            <w:delText xml:space="preserve">the </w:delText>
          </w:r>
        </w:del>
      </w:ins>
      <w:ins w:id="46" w:author="Mohsin_1" w:date="2025-11-19T15:48:00Z" w16du:dateUtc="2025-11-19T14:48:00Z">
        <w:del w:id="47" w:author="Mohsin_2" w:date="2025-11-19T18:22:00Z" w16du:dateUtc="2025-11-19T17:22:00Z">
          <w:r w:rsidR="0048673C" w:rsidDel="00CB43B2">
            <w:rPr>
              <w:lang w:val="en-US"/>
            </w:rPr>
            <w:delText xml:space="preserve">availability of algorithms in software libraries. </w:delText>
          </w:r>
        </w:del>
      </w:ins>
    </w:p>
    <w:p w14:paraId="6831AE2B" w14:textId="2E65E900" w:rsidR="00DE36C5" w:rsidRDefault="00A11C5D" w:rsidP="003C54B0">
      <w:pPr>
        <w:rPr>
          <w:ins w:id="48" w:author="Author"/>
          <w:lang w:val="en-US"/>
        </w:rPr>
      </w:pPr>
      <w:ins w:id="49" w:author="Mohsin_1" w:date="2025-11-19T15:49:00Z" w16du:dateUtc="2025-11-19T14:49:00Z">
        <w:r>
          <w:t>3GPP will consider the lifecycle management of long-lived PKIs, especially the lifespan of certificates.</w:t>
        </w:r>
      </w:ins>
    </w:p>
    <w:p w14:paraId="6A4FE247" w14:textId="113EEF72" w:rsidR="00022201" w:rsidDel="00E05E3D" w:rsidRDefault="00022201" w:rsidP="003C54B0">
      <w:pPr>
        <w:rPr>
          <w:ins w:id="50" w:author="Author"/>
          <w:del w:id="51" w:author="Mohsin_1" w:date="2025-11-19T12:22:00Z" w16du:dateUtc="2025-11-19T11:22:00Z"/>
          <w:lang w:val="en-US"/>
        </w:rPr>
      </w:pPr>
      <w:ins w:id="52" w:author="Author">
        <w:del w:id="53" w:author="Mohsin_1" w:date="2025-11-19T12:07:00Z" w16du:dateUtc="2025-11-19T11:07:00Z">
          <w:r w:rsidDel="00275B2A">
            <w:rPr>
              <w:lang w:val="en-US"/>
            </w:rPr>
            <w:delText xml:space="preserve">When 3GPP </w:delText>
          </w:r>
          <w:r w:rsidR="0028729A" w:rsidDel="00275B2A">
            <w:rPr>
              <w:lang w:val="en-US"/>
            </w:rPr>
            <w:delText xml:space="preserve">chooses </w:delText>
          </w:r>
          <w:r w:rsidR="004623D9" w:rsidDel="00275B2A">
            <w:rPr>
              <w:lang w:val="en-US"/>
            </w:rPr>
            <w:delText xml:space="preserve">standardized </w:delText>
          </w:r>
          <w:r w:rsidR="0028729A" w:rsidDel="00275B2A">
            <w:rPr>
              <w:lang w:val="en-US"/>
            </w:rPr>
            <w:delText>PQC algorithms</w:delText>
          </w:r>
          <w:r w:rsidR="00C40169" w:rsidDel="00275B2A">
            <w:rPr>
              <w:lang w:val="en-US"/>
            </w:rPr>
            <w:delText xml:space="preserve"> to be used in 3GPP systems</w:delText>
          </w:r>
          <w:r w:rsidR="0028729A" w:rsidDel="00275B2A">
            <w:rPr>
              <w:lang w:val="en-US"/>
            </w:rPr>
            <w:delText>, the following will</w:delText>
          </w:r>
          <w:r w:rsidR="00B65154" w:rsidDel="00275B2A">
            <w:rPr>
              <w:lang w:val="en-US"/>
            </w:rPr>
            <w:delText xml:space="preserve"> be considered: </w:delText>
          </w:r>
        </w:del>
      </w:ins>
    </w:p>
    <w:p w14:paraId="74C32D3A" w14:textId="28828B92" w:rsidR="00310ACE" w:rsidRPr="00B65154" w:rsidRDefault="001E4A43" w:rsidP="00112E9E">
      <w:pPr>
        <w:rPr>
          <w:ins w:id="54" w:author="Author"/>
          <w:lang w:val="en-US"/>
        </w:rPr>
      </w:pPr>
      <w:ins w:id="55" w:author="Mohsin_1" w:date="2025-11-19T12:09:00Z" w16du:dateUtc="2025-11-19T11:09:00Z">
        <w:r>
          <w:rPr>
            <w:lang w:val="en-US"/>
          </w:rPr>
          <w:t xml:space="preserve">3GPP will consider </w:t>
        </w:r>
      </w:ins>
      <w:ins w:id="56" w:author="Author">
        <w:del w:id="57" w:author="Mohsin_1" w:date="2025-11-19T12:09:00Z" w16du:dateUtc="2025-11-19T11:09:00Z">
          <w:r w:rsidR="000631A7" w:rsidDel="001E4A43">
            <w:rPr>
              <w:lang w:val="en-US"/>
            </w:rPr>
            <w:delText>C</w:delText>
          </w:r>
        </w:del>
      </w:ins>
      <w:ins w:id="58" w:author="Mohsin_1" w:date="2025-11-19T12:09:00Z" w16du:dateUtc="2025-11-19T11:09:00Z">
        <w:r>
          <w:rPr>
            <w:lang w:val="en-US"/>
          </w:rPr>
          <w:t>c</w:t>
        </w:r>
      </w:ins>
      <w:ins w:id="59" w:author="Author">
        <w:r w:rsidR="00C22467" w:rsidRPr="00B65154">
          <w:rPr>
            <w:lang w:val="en-US"/>
          </w:rPr>
          <w:t>hoosing at least two</w:t>
        </w:r>
      </w:ins>
      <w:ins w:id="60" w:author="Mohsin_1" w:date="2025-11-19T12:12:00Z" w16du:dateUtc="2025-11-19T11:12:00Z">
        <w:r w:rsidR="00480D10">
          <w:rPr>
            <w:lang w:val="en-US"/>
          </w:rPr>
          <w:t xml:space="preserve"> suitable</w:t>
        </w:r>
      </w:ins>
      <w:ins w:id="61" w:author="Author">
        <w:r w:rsidR="00C22467" w:rsidRPr="00B65154">
          <w:rPr>
            <w:lang w:val="en-US"/>
          </w:rPr>
          <w:t xml:space="preserve"> </w:t>
        </w:r>
        <w:r w:rsidR="000637DD" w:rsidRPr="00B65154">
          <w:rPr>
            <w:lang w:val="en-US"/>
          </w:rPr>
          <w:t xml:space="preserve">standardized </w:t>
        </w:r>
        <w:r w:rsidR="00AC737F" w:rsidRPr="00B65154">
          <w:rPr>
            <w:lang w:val="en-US"/>
          </w:rPr>
          <w:t>algorithms</w:t>
        </w:r>
      </w:ins>
      <w:ins w:id="62" w:author="Mohsin_1" w:date="2025-11-19T12:12:00Z" w16du:dateUtc="2025-11-19T11:12:00Z">
        <w:r w:rsidR="00480D10">
          <w:rPr>
            <w:lang w:val="en-US"/>
          </w:rPr>
          <w:t xml:space="preserve">, </w:t>
        </w:r>
      </w:ins>
      <w:ins w:id="63" w:author="Mohsin_1" w:date="2025-11-19T12:24:00Z" w16du:dateUtc="2025-11-19T11:24:00Z">
        <w:r w:rsidR="00934991">
          <w:rPr>
            <w:lang w:val="en-US"/>
          </w:rPr>
          <w:t>if available</w:t>
        </w:r>
      </w:ins>
      <w:ins w:id="64" w:author="Mohsin_1" w:date="2025-11-19T12:12:00Z" w16du:dateUtc="2025-11-19T11:12:00Z">
        <w:r w:rsidR="00480D10">
          <w:rPr>
            <w:lang w:val="en-US"/>
          </w:rPr>
          <w:t>,</w:t>
        </w:r>
      </w:ins>
      <w:ins w:id="65" w:author="Author">
        <w:r w:rsidR="00E87DDE" w:rsidRPr="00B65154">
          <w:rPr>
            <w:lang w:val="en-US"/>
          </w:rPr>
          <w:t xml:space="preserve"> for the same purpose</w:t>
        </w:r>
      </w:ins>
      <w:ins w:id="66" w:author="Mohsin_1" w:date="2025-11-19T15:55:00Z" w16du:dateUtc="2025-11-19T14:55:00Z">
        <w:r w:rsidR="004A5C9C">
          <w:rPr>
            <w:lang w:val="en-US"/>
          </w:rPr>
          <w:t xml:space="preserve"> (e.g., </w:t>
        </w:r>
      </w:ins>
      <w:ins w:id="67" w:author="Mohsin_1" w:date="2025-11-19T15:56:00Z" w16du:dateUtc="2025-11-19T14:56:00Z">
        <w:r w:rsidR="009E1D1A">
          <w:rPr>
            <w:lang w:val="en-US"/>
          </w:rPr>
          <w:t>key exchange and authentication</w:t>
        </w:r>
        <w:r w:rsidR="004A5C9C">
          <w:rPr>
            <w:lang w:val="en-US"/>
          </w:rPr>
          <w:t>)</w:t>
        </w:r>
      </w:ins>
      <w:ins w:id="68" w:author="Author">
        <w:r w:rsidR="008567D8" w:rsidRPr="00B65154">
          <w:rPr>
            <w:lang w:val="en-US"/>
          </w:rPr>
          <w:t xml:space="preserve"> </w:t>
        </w:r>
        <w:r w:rsidR="00310ACE" w:rsidRPr="00B65154">
          <w:rPr>
            <w:lang w:val="en-US"/>
          </w:rPr>
          <w:t xml:space="preserve">with different constructions so </w:t>
        </w:r>
      </w:ins>
      <w:ins w:id="69" w:author="Mohsin_1" w:date="2025-11-19T15:58:00Z" w16du:dateUtc="2025-11-19T14:58:00Z">
        <w:r w:rsidR="00D23371" w:rsidRPr="00B65154">
          <w:rPr>
            <w:lang w:val="en-US"/>
          </w:rPr>
          <w:t>that</w:t>
        </w:r>
      </w:ins>
      <w:ins w:id="70" w:author="Mohsin_1" w:date="2025-11-19T12:21:00Z" w16du:dateUtc="2025-11-19T11:21:00Z">
        <w:r w:rsidR="00981A6A">
          <w:rPr>
            <w:lang w:val="en-US"/>
          </w:rPr>
          <w:t xml:space="preserve"> </w:t>
        </w:r>
      </w:ins>
      <w:ins w:id="71" w:author="Mohsin_1" w:date="2025-11-19T12:15:00Z" w16du:dateUtc="2025-11-19T11:15:00Z">
        <w:r w:rsidR="0010563B">
          <w:rPr>
            <w:lang w:val="en-US"/>
          </w:rPr>
          <w:t xml:space="preserve">cryptanalytic </w:t>
        </w:r>
      </w:ins>
      <w:ins w:id="72" w:author="Mohsin_1" w:date="2025-11-19T17:26:00Z" w16du:dateUtc="2025-11-19T16:26:00Z">
        <w:r w:rsidR="0079698C">
          <w:rPr>
            <w:lang w:val="en-US"/>
          </w:rPr>
          <w:t>breakthroughs</w:t>
        </w:r>
      </w:ins>
      <w:ins w:id="73" w:author="Mohsin_1" w:date="2025-11-19T12:15:00Z" w16du:dateUtc="2025-11-19T11:15:00Z">
        <w:r w:rsidR="0010563B">
          <w:rPr>
            <w:lang w:val="en-US"/>
          </w:rPr>
          <w:t xml:space="preserve"> against one </w:t>
        </w:r>
      </w:ins>
      <w:ins w:id="74" w:author="Mohsin_1" w:date="2025-11-19T12:16:00Z" w16du:dateUtc="2025-11-19T11:16:00Z">
        <w:r w:rsidR="0010563B">
          <w:rPr>
            <w:lang w:val="en-US"/>
          </w:rPr>
          <w:t>algorithm</w:t>
        </w:r>
      </w:ins>
      <w:ins w:id="75" w:author="Mohsin_1" w:date="2025-11-19T15:53:00Z" w16du:dateUtc="2025-11-19T14:53:00Z">
        <w:r w:rsidR="00CF6842">
          <w:rPr>
            <w:lang w:val="en-US"/>
          </w:rPr>
          <w:t xml:space="preserve"> does not directly apply </w:t>
        </w:r>
      </w:ins>
      <w:ins w:id="76" w:author="Mohsin_1" w:date="2025-11-19T15:54:00Z" w16du:dateUtc="2025-11-19T14:54:00Z">
        <w:r w:rsidR="00DA695B">
          <w:rPr>
            <w:lang w:val="en-US"/>
          </w:rPr>
          <w:t>against the other algorithm.</w:t>
        </w:r>
      </w:ins>
    </w:p>
    <w:p w14:paraId="3004C332" w14:textId="21447131" w:rsidR="00CB70EB" w:rsidRPr="009E1D1A" w:rsidDel="00291C89" w:rsidRDefault="00BA78EB" w:rsidP="00112E9E">
      <w:pPr>
        <w:rPr>
          <w:ins w:id="77" w:author="Author"/>
          <w:del w:id="78" w:author="Mohsin_3" w:date="2025-11-19T21:05:00Z" w16du:dateUtc="2025-11-19T20:05:00Z"/>
          <w:lang w:val="en-US"/>
        </w:rPr>
      </w:pPr>
      <w:ins w:id="79" w:author="Mohsin_1" w:date="2025-11-19T11:50:00Z" w16du:dateUtc="2025-11-19T10:50:00Z">
        <w:del w:id="80" w:author="Mohsin_3" w:date="2025-11-19T21:05:00Z" w16du:dateUtc="2025-11-19T20:05:00Z">
          <w:r w:rsidDel="00291C89">
            <w:rPr>
              <w:rFonts w:hint="eastAsia"/>
              <w:lang w:val="en-US" w:eastAsia="zh-CN"/>
            </w:rPr>
            <w:delText xml:space="preserve">Although </w:delText>
          </w:r>
        </w:del>
      </w:ins>
      <w:ins w:id="81" w:author="Mohsin_1" w:date="2025-11-19T11:51:00Z" w16du:dateUtc="2025-11-19T10:51:00Z">
        <w:del w:id="82" w:author="Mohsin_3" w:date="2025-11-19T21:05:00Z" w16du:dateUtc="2025-11-19T20:05:00Z">
          <w:r w:rsidR="00404CF1" w:rsidDel="00291C89">
            <w:rPr>
              <w:lang w:val="en-US" w:eastAsia="zh-CN"/>
            </w:rPr>
            <w:delText>PSK-based key exchanges</w:delText>
          </w:r>
        </w:del>
      </w:ins>
      <w:ins w:id="83" w:author="Mohsin_1" w:date="2025-11-19T11:52:00Z" w16du:dateUtc="2025-11-19T10:52:00Z">
        <w:del w:id="84" w:author="Mohsin_3" w:date="2025-11-19T21:05:00Z" w16du:dateUtc="2025-11-19T20:05:00Z">
          <w:r w:rsidR="005271BE" w:rsidDel="00291C89">
            <w:rPr>
              <w:lang w:val="en-US" w:eastAsia="zh-CN"/>
            </w:rPr>
            <w:delText xml:space="preserve"> in I</w:delText>
          </w:r>
        </w:del>
      </w:ins>
      <w:ins w:id="85" w:author="Mohsin_1" w:date="2025-11-19T17:26:00Z" w16du:dateUtc="2025-11-19T16:26:00Z">
        <w:del w:id="86" w:author="Mohsin_3" w:date="2025-11-19T21:05:00Z" w16du:dateUtc="2025-11-19T20:05:00Z">
          <w:r w:rsidR="00390EE5" w:rsidDel="00291C89">
            <w:rPr>
              <w:lang w:val="en-US" w:eastAsia="zh-CN"/>
            </w:rPr>
            <w:delText>KEv</w:delText>
          </w:r>
        </w:del>
      </w:ins>
      <w:ins w:id="87" w:author="Mohsin_1" w:date="2025-11-19T11:52:00Z" w16du:dateUtc="2025-11-19T10:52:00Z">
        <w:del w:id="88" w:author="Mohsin_3" w:date="2025-11-19T21:05:00Z" w16du:dateUtc="2025-11-19T20:05:00Z">
          <w:r w:rsidR="005271BE" w:rsidDel="00291C89">
            <w:rPr>
              <w:lang w:val="en-US" w:eastAsia="zh-CN"/>
            </w:rPr>
            <w:delText>2</w:delText>
          </w:r>
        </w:del>
      </w:ins>
      <w:ins w:id="89" w:author="Mohsin_1" w:date="2025-11-19T11:51:00Z" w16du:dateUtc="2025-11-19T10:51:00Z">
        <w:del w:id="90" w:author="Mohsin_3" w:date="2025-11-19T21:05:00Z" w16du:dateUtc="2025-11-19T20:05:00Z">
          <w:r w:rsidR="00404CF1" w:rsidDel="00291C89">
            <w:rPr>
              <w:lang w:val="en-US" w:eastAsia="zh-CN"/>
            </w:rPr>
            <w:delText xml:space="preserve"> </w:delText>
          </w:r>
        </w:del>
      </w:ins>
      <w:ins w:id="91" w:author="Mohsin_1" w:date="2025-11-19T11:50:00Z" w16du:dateUtc="2025-11-19T10:50:00Z">
        <w:del w:id="92" w:author="Mohsin_3" w:date="2025-11-19T21:05:00Z" w16du:dateUtc="2025-11-19T20:05:00Z">
          <w:r w:rsidDel="00291C89">
            <w:rPr>
              <w:rFonts w:hint="eastAsia"/>
              <w:lang w:val="en-US" w:eastAsia="zh-CN"/>
            </w:rPr>
            <w:delText xml:space="preserve">can be secure against </w:delText>
          </w:r>
        </w:del>
      </w:ins>
      <w:ins w:id="93" w:author="Mohsin_1" w:date="2025-11-19T11:51:00Z" w16du:dateUtc="2025-11-19T10:51:00Z">
        <w:del w:id="94" w:author="Mohsin_3" w:date="2025-11-19T21:05:00Z" w16du:dateUtc="2025-11-19T20:05:00Z">
          <w:r w:rsidR="005271BE" w:rsidDel="00291C89">
            <w:rPr>
              <w:lang w:val="en-US" w:eastAsia="zh-CN"/>
            </w:rPr>
            <w:delText xml:space="preserve">attacks using </w:delText>
          </w:r>
        </w:del>
      </w:ins>
      <w:ins w:id="95" w:author="Mohsin_1" w:date="2025-11-19T12:26:00Z" w16du:dateUtc="2025-11-19T11:26:00Z">
        <w:del w:id="96" w:author="Mohsin_3" w:date="2025-11-19T21:05:00Z" w16du:dateUtc="2025-11-19T20:05:00Z">
          <w:r w:rsidR="00665613" w:rsidDel="00291C89">
            <w:rPr>
              <w:lang w:val="en-US" w:eastAsia="zh-CN"/>
            </w:rPr>
            <w:delText>CRQCs, using</w:delText>
          </w:r>
        </w:del>
      </w:ins>
      <w:ins w:id="97" w:author="Mohsin_1" w:date="2025-11-19T12:19:00Z" w16du:dateUtc="2025-11-19T11:19:00Z">
        <w:del w:id="98" w:author="Mohsin_3" w:date="2025-11-19T21:05:00Z" w16du:dateUtc="2025-11-19T20:05:00Z">
          <w:r w:rsidR="00A55EDA" w:rsidDel="00291C89">
            <w:rPr>
              <w:lang w:val="en-US" w:eastAsia="zh-CN"/>
            </w:rPr>
            <w:delText xml:space="preserve"> PSK-based key exchanges</w:delText>
          </w:r>
        </w:del>
      </w:ins>
      <w:ins w:id="99" w:author="Mohsin_1" w:date="2025-11-19T12:04:00Z" w16du:dateUtc="2025-11-19T11:04:00Z">
        <w:del w:id="100" w:author="Mohsin_3" w:date="2025-11-19T21:05:00Z" w16du:dateUtc="2025-11-19T20:05:00Z">
          <w:r w:rsidR="00E64555" w:rsidDel="00291C89">
            <w:rPr>
              <w:lang w:val="en-US" w:eastAsia="zh-CN"/>
            </w:rPr>
            <w:delText xml:space="preserve"> for secur</w:delText>
          </w:r>
        </w:del>
      </w:ins>
      <w:ins w:id="101" w:author="Mohsin_1" w:date="2025-11-19T12:05:00Z" w16du:dateUtc="2025-11-19T11:05:00Z">
        <w:del w:id="102" w:author="Mohsin_3" w:date="2025-11-19T21:05:00Z" w16du:dateUtc="2025-11-19T20:05:00Z">
          <w:r w:rsidR="00E64555" w:rsidDel="00291C89">
            <w:rPr>
              <w:lang w:val="en-US" w:eastAsia="zh-CN"/>
            </w:rPr>
            <w:delText xml:space="preserve">ing interfaces between network entities </w:delText>
          </w:r>
          <w:r w:rsidR="005B1069" w:rsidDel="00291C89">
            <w:rPr>
              <w:lang w:val="en-US" w:eastAsia="zh-CN"/>
            </w:rPr>
            <w:delText xml:space="preserve">is </w:delText>
          </w:r>
        </w:del>
      </w:ins>
      <w:ins w:id="103" w:author="Mohsin_1" w:date="2025-11-19T12:03:00Z" w16du:dateUtc="2025-11-19T11:03:00Z">
        <w:del w:id="104" w:author="Mohsin_3" w:date="2025-11-19T21:05:00Z" w16du:dateUtc="2025-11-19T20:05:00Z">
          <w:r w:rsidR="00E64555" w:rsidDel="00291C89">
            <w:rPr>
              <w:lang w:val="en-US" w:eastAsia="zh-CN"/>
            </w:rPr>
            <w:delText xml:space="preserve">not </w:delText>
          </w:r>
        </w:del>
      </w:ins>
      <w:ins w:id="105" w:author="Mohsin_1" w:date="2025-11-19T12:04:00Z" w16du:dateUtc="2025-11-19T11:04:00Z">
        <w:del w:id="106" w:author="Mohsin_3" w:date="2025-11-19T21:05:00Z" w16du:dateUtc="2025-11-19T20:05:00Z">
          <w:r w:rsidR="00E64555" w:rsidDel="00291C89">
            <w:rPr>
              <w:lang w:val="en-US" w:eastAsia="zh-CN"/>
            </w:rPr>
            <w:delText xml:space="preserve">suitable for large deployment </w:delText>
          </w:r>
        </w:del>
      </w:ins>
      <w:ins w:id="107" w:author="Mohsin_1" w:date="2025-11-19T11:52:00Z" w16du:dateUtc="2025-11-19T10:52:00Z">
        <w:del w:id="108" w:author="Mohsin_3" w:date="2025-11-19T21:05:00Z" w16du:dateUtc="2025-11-19T20:05:00Z">
          <w:r w:rsidR="00671A51" w:rsidDel="00291C89">
            <w:rPr>
              <w:lang w:val="en-US" w:eastAsia="zh-CN"/>
            </w:rPr>
            <w:delText>because</w:delText>
          </w:r>
        </w:del>
      </w:ins>
      <w:ins w:id="109" w:author="Mohsin_1" w:date="2025-11-19T11:50:00Z" w16du:dateUtc="2025-11-19T10:50:00Z">
        <w:del w:id="110" w:author="Mohsin_3" w:date="2025-11-19T21:05:00Z" w16du:dateUtc="2025-11-19T20:05:00Z">
          <w:r w:rsidDel="00291C89">
            <w:rPr>
              <w:rFonts w:hint="eastAsia"/>
              <w:lang w:val="en-US" w:eastAsia="zh-CN"/>
            </w:rPr>
            <w:delText xml:space="preserve"> </w:delText>
          </w:r>
        </w:del>
      </w:ins>
      <w:ins w:id="111" w:author="Mohsin_1" w:date="2025-11-19T11:56:00Z" w16du:dateUtc="2025-11-19T10:56:00Z">
        <w:del w:id="112" w:author="Mohsin_3" w:date="2025-11-19T21:05:00Z" w16du:dateUtc="2025-11-19T20:05:00Z">
          <w:r w:rsidR="007321ED" w:rsidDel="00291C89">
            <w:rPr>
              <w:lang w:val="en-US" w:eastAsia="zh-CN"/>
            </w:rPr>
            <w:delText xml:space="preserve">secure </w:delText>
          </w:r>
        </w:del>
      </w:ins>
      <w:ins w:id="113" w:author="Mohsin_1" w:date="2025-11-19T11:53:00Z" w16du:dateUtc="2025-11-19T10:53:00Z">
        <w:del w:id="114" w:author="Mohsin_3" w:date="2025-11-19T21:05:00Z" w16du:dateUtc="2025-11-19T20:05:00Z">
          <w:r w:rsidR="003A3639" w:rsidDel="00291C89">
            <w:rPr>
              <w:lang w:val="en-US" w:eastAsia="zh-CN"/>
            </w:rPr>
            <w:delText xml:space="preserve">distribution of </w:delText>
          </w:r>
        </w:del>
      </w:ins>
      <w:ins w:id="115" w:author="Mohsin_1" w:date="2025-11-19T11:50:00Z" w16du:dateUtc="2025-11-19T10:50:00Z">
        <w:del w:id="116" w:author="Mohsin_3" w:date="2025-11-19T21:05:00Z" w16du:dateUtc="2025-11-19T20:05:00Z">
          <w:r w:rsidDel="00291C89">
            <w:rPr>
              <w:rFonts w:hint="eastAsia"/>
              <w:lang w:val="en-US" w:eastAsia="zh-CN"/>
            </w:rPr>
            <w:delText>P</w:delText>
          </w:r>
        </w:del>
      </w:ins>
      <w:ins w:id="117" w:author="Mohsin_1" w:date="2025-11-19T11:52:00Z" w16du:dateUtc="2025-11-19T10:52:00Z">
        <w:del w:id="118" w:author="Mohsin_3" w:date="2025-11-19T21:05:00Z" w16du:dateUtc="2025-11-19T20:05:00Z">
          <w:r w:rsidR="00671A51" w:rsidDel="00291C89">
            <w:rPr>
              <w:lang w:val="en-US" w:eastAsia="zh-CN"/>
            </w:rPr>
            <w:delText>S</w:delText>
          </w:r>
        </w:del>
      </w:ins>
      <w:ins w:id="119" w:author="Mohsin_1" w:date="2025-11-19T11:50:00Z" w16du:dateUtc="2025-11-19T10:50:00Z">
        <w:del w:id="120" w:author="Mohsin_3" w:date="2025-11-19T21:05:00Z" w16du:dateUtc="2025-11-19T20:05:00Z">
          <w:r w:rsidDel="00291C89">
            <w:rPr>
              <w:rFonts w:hint="eastAsia"/>
              <w:lang w:val="en-US" w:eastAsia="zh-CN"/>
            </w:rPr>
            <w:delText xml:space="preserve">Ks </w:delText>
          </w:r>
        </w:del>
      </w:ins>
      <w:ins w:id="121" w:author="Mohsin_1" w:date="2025-11-19T11:53:00Z" w16du:dateUtc="2025-11-19T10:53:00Z">
        <w:del w:id="122" w:author="Mohsin_3" w:date="2025-11-19T21:05:00Z" w16du:dateUtc="2025-11-19T20:05:00Z">
          <w:r w:rsidR="003A3639" w:rsidDel="00291C89">
            <w:rPr>
              <w:lang w:val="en-US" w:eastAsia="zh-CN"/>
            </w:rPr>
            <w:delText>is complex</w:delText>
          </w:r>
        </w:del>
      </w:ins>
      <w:ins w:id="123" w:author="Mohsin_1" w:date="2025-11-19T12:19:00Z" w16du:dateUtc="2025-11-19T11:19:00Z">
        <w:del w:id="124" w:author="Mohsin_3" w:date="2025-11-19T21:05:00Z" w16du:dateUtc="2025-11-19T20:05:00Z">
          <w:r w:rsidR="00E10CCC" w:rsidDel="00291C89">
            <w:rPr>
              <w:lang w:val="en-US" w:eastAsia="zh-CN"/>
            </w:rPr>
            <w:delText xml:space="preserve"> and </w:delText>
          </w:r>
        </w:del>
      </w:ins>
      <w:ins w:id="125" w:author="Mohsin_1" w:date="2025-11-19T12:20:00Z" w16du:dateUtc="2025-11-19T11:20:00Z">
        <w:del w:id="126" w:author="Mohsin_3" w:date="2025-11-19T21:05:00Z" w16du:dateUtc="2025-11-19T20:05:00Z">
          <w:r w:rsidR="00E10CCC" w:rsidDel="00291C89">
            <w:rPr>
              <w:lang w:val="en-US" w:eastAsia="zh-CN"/>
            </w:rPr>
            <w:delText>does not scale well</w:delText>
          </w:r>
        </w:del>
      </w:ins>
      <w:ins w:id="127" w:author="Mohsin_1" w:date="2025-11-19T11:50:00Z" w16du:dateUtc="2025-11-19T10:50:00Z">
        <w:del w:id="128" w:author="Mohsin_3" w:date="2025-11-19T21:05:00Z" w16du:dateUtc="2025-11-19T20:05:00Z">
          <w:r w:rsidDel="00291C89">
            <w:rPr>
              <w:rFonts w:hint="eastAsia"/>
              <w:lang w:val="en-US" w:eastAsia="zh-CN"/>
            </w:rPr>
            <w:delText>.</w:delText>
          </w:r>
        </w:del>
      </w:ins>
    </w:p>
    <w:p w14:paraId="2200300D" w14:textId="352AACD6" w:rsidR="00E55A02" w:rsidRPr="00B65154" w:rsidDel="00533927" w:rsidRDefault="00C701F4" w:rsidP="00FE3D8E">
      <w:pPr>
        <w:pStyle w:val="B1"/>
        <w:numPr>
          <w:ilvl w:val="0"/>
          <w:numId w:val="5"/>
        </w:numPr>
        <w:rPr>
          <w:ins w:id="129" w:author="Author"/>
          <w:del w:id="130" w:author="Mohsin_1" w:date="2025-11-19T11:38:00Z" w16du:dateUtc="2025-11-19T10:38:00Z"/>
          <w:lang w:val="en-US"/>
        </w:rPr>
      </w:pPr>
      <w:ins w:id="131" w:author="Author">
        <w:del w:id="132" w:author="Mohsin_1" w:date="2025-11-19T11:38:00Z" w16du:dateUtc="2025-11-19T10:38:00Z">
          <w:r w:rsidDel="00533927">
            <w:rPr>
              <w:lang w:val="en-US"/>
            </w:rPr>
            <w:delText>W</w:delText>
          </w:r>
          <w:r w:rsidR="0065298A" w:rsidRPr="00B65154" w:rsidDel="00533927">
            <w:rPr>
              <w:lang w:val="en-US"/>
            </w:rPr>
            <w:delText xml:space="preserve">hether </w:delText>
          </w:r>
          <w:r w:rsidR="00B600E6" w:rsidRPr="00B65154" w:rsidDel="00533927">
            <w:rPr>
              <w:lang w:val="en-US"/>
            </w:rPr>
            <w:delText xml:space="preserve">the </w:delText>
          </w:r>
          <w:r w:rsidR="00442A92" w:rsidRPr="00B65154" w:rsidDel="00533927">
            <w:rPr>
              <w:lang w:val="en-US"/>
            </w:rPr>
            <w:delText>specification</w:delText>
          </w:r>
          <w:r w:rsidR="00B600E6" w:rsidRPr="00B65154" w:rsidDel="00533927">
            <w:rPr>
              <w:lang w:val="en-US"/>
            </w:rPr>
            <w:delText xml:space="preserve"> of </w:delText>
          </w:r>
          <w:r w:rsidR="00570DA7" w:rsidDel="00533927">
            <w:rPr>
              <w:lang w:val="en-US"/>
            </w:rPr>
            <w:delText xml:space="preserve">the </w:delText>
          </w:r>
          <w:r w:rsidR="00B600E6" w:rsidRPr="00B65154" w:rsidDel="00533927">
            <w:rPr>
              <w:lang w:val="en-US"/>
            </w:rPr>
            <w:delText>algorithm is free</w:delText>
          </w:r>
          <w:r w:rsidR="00282AFD" w:rsidRPr="00B65154" w:rsidDel="00533927">
            <w:rPr>
              <w:lang w:val="en-US"/>
            </w:rPr>
            <w:delText>ly accessible or not</w:delText>
          </w:r>
          <w:r w:rsidR="002C17DD" w:rsidRPr="00B65154" w:rsidDel="00533927">
            <w:rPr>
              <w:lang w:val="en-US"/>
            </w:rPr>
            <w:delText>.</w:delText>
          </w:r>
        </w:del>
      </w:ins>
    </w:p>
    <w:p w14:paraId="48A478C3" w14:textId="1E038AA7" w:rsidR="00EA377E" w:rsidDel="00533927" w:rsidRDefault="00E82BCD" w:rsidP="00FE3D8E">
      <w:pPr>
        <w:pStyle w:val="B1"/>
        <w:numPr>
          <w:ilvl w:val="0"/>
          <w:numId w:val="5"/>
        </w:numPr>
        <w:rPr>
          <w:ins w:id="133" w:author="Author"/>
          <w:del w:id="134" w:author="Mohsin_1" w:date="2025-11-19T11:38:00Z" w16du:dateUtc="2025-11-19T10:38:00Z"/>
        </w:rPr>
      </w:pPr>
      <w:ins w:id="135" w:author="Author">
        <w:del w:id="136" w:author="Mohsin_1" w:date="2025-11-19T11:38:00Z" w16du:dateUtc="2025-11-19T10:38:00Z">
          <w:r w:rsidDel="00533927">
            <w:delText>T</w:delText>
          </w:r>
          <w:r w:rsidR="00EA377E" w:rsidDel="00533927">
            <w:delText>he maturity of the specifications for hybridization of KEMs and signatures.</w:delText>
          </w:r>
        </w:del>
      </w:ins>
    </w:p>
    <w:p w14:paraId="2FC42EA7" w14:textId="4B3C8C10" w:rsidR="00F578F3" w:rsidRPr="00EA377E" w:rsidDel="00B50186" w:rsidRDefault="00F024FC" w:rsidP="00FE3D8E">
      <w:pPr>
        <w:pStyle w:val="B1"/>
        <w:numPr>
          <w:ilvl w:val="0"/>
          <w:numId w:val="5"/>
        </w:numPr>
        <w:rPr>
          <w:ins w:id="137" w:author="Author"/>
          <w:del w:id="138" w:author="Mohsin_1" w:date="2025-11-19T11:39:00Z" w16du:dateUtc="2025-11-19T10:39:00Z"/>
        </w:rPr>
      </w:pPr>
      <w:ins w:id="139" w:author="Author">
        <w:del w:id="140" w:author="Mohsin_1" w:date="2025-11-19T11:39:00Z" w16du:dateUtc="2025-11-19T10:39:00Z">
          <w:r w:rsidDel="00B50186">
            <w:delText>C</w:delText>
          </w:r>
          <w:r w:rsidR="00F578F3" w:rsidDel="00B50186">
            <w:delText xml:space="preserve">ryptographic agility and future adaptation of new cryptographic algorithms. </w:delText>
          </w:r>
        </w:del>
      </w:ins>
    </w:p>
    <w:p w14:paraId="557E9B87" w14:textId="390BF554" w:rsidR="00B50186" w:rsidRDefault="00B50186" w:rsidP="00B50186">
      <w:pPr>
        <w:pStyle w:val="EditorsNote"/>
        <w:rPr>
          <w:ins w:id="141" w:author="Mohsin_1" w:date="2025-11-19T11:39:00Z" w16du:dateUtc="2025-11-19T10:39:00Z"/>
        </w:rPr>
      </w:pPr>
      <w:ins w:id="142" w:author="Mohsin_1" w:date="2025-11-19T11:39:00Z" w16du:dateUtc="2025-11-19T10:39:00Z">
        <w:r>
          <w:t xml:space="preserve">Editor’s Note: </w:t>
        </w:r>
      </w:ins>
      <w:ins w:id="143" w:author="Mohsin_1" w:date="2025-11-19T11:40:00Z" w16du:dateUtc="2025-11-19T10:40:00Z">
        <w:r w:rsidR="00241B0C">
          <w:t>Further 3GPP considerations are FFS</w:t>
        </w:r>
      </w:ins>
      <w:ins w:id="144" w:author="Mohsin_1" w:date="2025-11-19T11:39:00Z" w16du:dateUtc="2025-11-19T10:39:00Z">
        <w:r>
          <w:t xml:space="preserve">. </w:t>
        </w:r>
      </w:ins>
    </w:p>
    <w:p w14:paraId="794C31BF" w14:textId="6ACD3011" w:rsidR="003C54B0" w:rsidDel="00E6131B" w:rsidRDefault="003C54B0" w:rsidP="003C54B0">
      <w:pPr>
        <w:pStyle w:val="EditorsNote"/>
        <w:rPr>
          <w:del w:id="145" w:author="Mohsin_1" w:date="2025-11-19T12:33:00Z" w16du:dateUtc="2025-11-19T11:33:00Z"/>
        </w:rPr>
      </w:pPr>
      <w:r>
        <w:t>Editor’s Note: This clause does not include any conclusions.</w:t>
      </w:r>
      <w:del w:id="146" w:author="Mohsin_1" w:date="2025-11-19T12:33:00Z" w16du:dateUtc="2025-11-19T11:33:00Z">
        <w:r w:rsidDel="00E6131B">
          <w:delText xml:space="preserve"> </w:delText>
        </w:r>
      </w:del>
    </w:p>
    <w:p w14:paraId="2D6D6F4D" w14:textId="24F09DF6" w:rsidR="00A07C1F" w:rsidRPr="003C54B0" w:rsidRDefault="00A07C1F" w:rsidP="00E6131B">
      <w:pPr>
        <w:pStyle w:val="EditorsNote"/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84AB1" w14:textId="77777777" w:rsidR="00904CF8" w:rsidRDefault="00904CF8">
      <w:r>
        <w:separator/>
      </w:r>
    </w:p>
  </w:endnote>
  <w:endnote w:type="continuationSeparator" w:id="0">
    <w:p w14:paraId="131A81AE" w14:textId="77777777" w:rsidR="00904CF8" w:rsidRDefault="00904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48F81" w14:textId="77777777" w:rsidR="00904CF8" w:rsidRDefault="00904CF8">
      <w:r>
        <w:separator/>
      </w:r>
    </w:p>
  </w:footnote>
  <w:footnote w:type="continuationSeparator" w:id="0">
    <w:p w14:paraId="14BF2E7E" w14:textId="77777777" w:rsidR="00904CF8" w:rsidRDefault="00904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D4EF4"/>
    <w:multiLevelType w:val="hybridMultilevel"/>
    <w:tmpl w:val="FA54EE4A"/>
    <w:lvl w:ilvl="0" w:tplc="802212EA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D5652"/>
    <w:multiLevelType w:val="multilevel"/>
    <w:tmpl w:val="A4BC6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843BE5"/>
    <w:multiLevelType w:val="hybridMultilevel"/>
    <w:tmpl w:val="9BDE3DF4"/>
    <w:lvl w:ilvl="0" w:tplc="17268CA2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ED51BD"/>
    <w:multiLevelType w:val="hybridMultilevel"/>
    <w:tmpl w:val="E89A0F9A"/>
    <w:lvl w:ilvl="0" w:tplc="E6EA2B34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792F5AF1"/>
    <w:multiLevelType w:val="hybridMultilevel"/>
    <w:tmpl w:val="65FCDEFC"/>
    <w:lvl w:ilvl="0" w:tplc="93B87F20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ED91594"/>
    <w:multiLevelType w:val="hybridMultilevel"/>
    <w:tmpl w:val="45E82678"/>
    <w:lvl w:ilvl="0" w:tplc="B718B1D8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53793707">
    <w:abstractNumId w:val="2"/>
  </w:num>
  <w:num w:numId="2" w16cid:durableId="2067335754">
    <w:abstractNumId w:val="5"/>
  </w:num>
  <w:num w:numId="3" w16cid:durableId="10618941">
    <w:abstractNumId w:val="1"/>
  </w:num>
  <w:num w:numId="4" w16cid:durableId="258215914">
    <w:abstractNumId w:val="0"/>
  </w:num>
  <w:num w:numId="5" w16cid:durableId="1373921178">
    <w:abstractNumId w:val="3"/>
  </w:num>
  <w:num w:numId="6" w16cid:durableId="130450278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hsin_1">
    <w15:presenceInfo w15:providerId="None" w15:userId="Mohsin_1"/>
  </w15:person>
  <w15:person w15:author="Mohsin_2">
    <w15:presenceInfo w15:providerId="None" w15:userId="Mohsin_2"/>
  </w15:person>
  <w15:person w15:author="Mohsin_3">
    <w15:presenceInfo w15:providerId="None" w15:userId="Mohsin_3"/>
  </w15:person>
  <w15:person w15:author="Mohsin_4">
    <w15:presenceInfo w15:providerId="None" w15:userId="Mohsin_4"/>
  </w15:person>
  <w15:person w15:author="Mohsin_5">
    <w15:presenceInfo w15:providerId="None" w15:userId="Mohsin_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11F4E"/>
    <w:rsid w:val="00020885"/>
    <w:rsid w:val="00022201"/>
    <w:rsid w:val="00032590"/>
    <w:rsid w:val="00040D46"/>
    <w:rsid w:val="00050C9C"/>
    <w:rsid w:val="000631A7"/>
    <w:rsid w:val="000637DD"/>
    <w:rsid w:val="00080C8E"/>
    <w:rsid w:val="00096DEF"/>
    <w:rsid w:val="000A5238"/>
    <w:rsid w:val="000A546B"/>
    <w:rsid w:val="000A546E"/>
    <w:rsid w:val="000B25D7"/>
    <w:rsid w:val="000B59EB"/>
    <w:rsid w:val="000C4A1A"/>
    <w:rsid w:val="000C5502"/>
    <w:rsid w:val="000D264E"/>
    <w:rsid w:val="000D4E34"/>
    <w:rsid w:val="000F0CBA"/>
    <w:rsid w:val="000F71D0"/>
    <w:rsid w:val="000F7A65"/>
    <w:rsid w:val="001005D2"/>
    <w:rsid w:val="0010504F"/>
    <w:rsid w:val="0010563B"/>
    <w:rsid w:val="00111020"/>
    <w:rsid w:val="00112E9E"/>
    <w:rsid w:val="0011512C"/>
    <w:rsid w:val="00127EE7"/>
    <w:rsid w:val="00137684"/>
    <w:rsid w:val="00141EBC"/>
    <w:rsid w:val="001427CB"/>
    <w:rsid w:val="001468D9"/>
    <w:rsid w:val="00154496"/>
    <w:rsid w:val="001604A8"/>
    <w:rsid w:val="0016264E"/>
    <w:rsid w:val="00166BE4"/>
    <w:rsid w:val="00167A35"/>
    <w:rsid w:val="00176F7E"/>
    <w:rsid w:val="0018551A"/>
    <w:rsid w:val="00192F60"/>
    <w:rsid w:val="00194CCE"/>
    <w:rsid w:val="001A19EB"/>
    <w:rsid w:val="001A56FB"/>
    <w:rsid w:val="001A69B2"/>
    <w:rsid w:val="001B093A"/>
    <w:rsid w:val="001B5329"/>
    <w:rsid w:val="001B6613"/>
    <w:rsid w:val="001C5CF1"/>
    <w:rsid w:val="001D4421"/>
    <w:rsid w:val="001E4A43"/>
    <w:rsid w:val="001E619D"/>
    <w:rsid w:val="001F3502"/>
    <w:rsid w:val="001F3DAB"/>
    <w:rsid w:val="001F5978"/>
    <w:rsid w:val="001F6E3A"/>
    <w:rsid w:val="002000EF"/>
    <w:rsid w:val="002016F4"/>
    <w:rsid w:val="002053D1"/>
    <w:rsid w:val="00212ADD"/>
    <w:rsid w:val="00214DF0"/>
    <w:rsid w:val="00215E73"/>
    <w:rsid w:val="00221029"/>
    <w:rsid w:val="00224742"/>
    <w:rsid w:val="00241B0C"/>
    <w:rsid w:val="002422F2"/>
    <w:rsid w:val="0024385F"/>
    <w:rsid w:val="00245E83"/>
    <w:rsid w:val="002474B7"/>
    <w:rsid w:val="002477FA"/>
    <w:rsid w:val="00252F06"/>
    <w:rsid w:val="00266561"/>
    <w:rsid w:val="002755EF"/>
    <w:rsid w:val="002759AD"/>
    <w:rsid w:val="00275B2A"/>
    <w:rsid w:val="002805AD"/>
    <w:rsid w:val="0028243E"/>
    <w:rsid w:val="00282AFD"/>
    <w:rsid w:val="002831D6"/>
    <w:rsid w:val="00284754"/>
    <w:rsid w:val="0028477B"/>
    <w:rsid w:val="0028729A"/>
    <w:rsid w:val="00287C53"/>
    <w:rsid w:val="00291C89"/>
    <w:rsid w:val="00291E3D"/>
    <w:rsid w:val="002979F0"/>
    <w:rsid w:val="002A1036"/>
    <w:rsid w:val="002A7183"/>
    <w:rsid w:val="002B69D4"/>
    <w:rsid w:val="002C1666"/>
    <w:rsid w:val="002C17DD"/>
    <w:rsid w:val="002C3654"/>
    <w:rsid w:val="002C6086"/>
    <w:rsid w:val="002C7896"/>
    <w:rsid w:val="002D2A5E"/>
    <w:rsid w:val="002D2BCE"/>
    <w:rsid w:val="002D43DC"/>
    <w:rsid w:val="002D5DD6"/>
    <w:rsid w:val="002D63B0"/>
    <w:rsid w:val="002E4E71"/>
    <w:rsid w:val="002F0E7A"/>
    <w:rsid w:val="003020F6"/>
    <w:rsid w:val="00310ACE"/>
    <w:rsid w:val="0031524E"/>
    <w:rsid w:val="0032150F"/>
    <w:rsid w:val="00323D0F"/>
    <w:rsid w:val="003445FB"/>
    <w:rsid w:val="003479DF"/>
    <w:rsid w:val="0035088C"/>
    <w:rsid w:val="0035639B"/>
    <w:rsid w:val="0036228C"/>
    <w:rsid w:val="00367C9D"/>
    <w:rsid w:val="003702BA"/>
    <w:rsid w:val="00373A2B"/>
    <w:rsid w:val="00380A19"/>
    <w:rsid w:val="003817DF"/>
    <w:rsid w:val="003864AC"/>
    <w:rsid w:val="00390EE5"/>
    <w:rsid w:val="003916D2"/>
    <w:rsid w:val="00395F74"/>
    <w:rsid w:val="003A14CD"/>
    <w:rsid w:val="003A224D"/>
    <w:rsid w:val="003A3639"/>
    <w:rsid w:val="003A4697"/>
    <w:rsid w:val="003B13A2"/>
    <w:rsid w:val="003C54B0"/>
    <w:rsid w:val="003C6226"/>
    <w:rsid w:val="003C7E3A"/>
    <w:rsid w:val="003D16B8"/>
    <w:rsid w:val="003D5161"/>
    <w:rsid w:val="004006A6"/>
    <w:rsid w:val="00402FA2"/>
    <w:rsid w:val="00404CF1"/>
    <w:rsid w:val="004054C1"/>
    <w:rsid w:val="0041457A"/>
    <w:rsid w:val="0042563A"/>
    <w:rsid w:val="004262EE"/>
    <w:rsid w:val="00431F4A"/>
    <w:rsid w:val="00435FB7"/>
    <w:rsid w:val="00441518"/>
    <w:rsid w:val="0044235F"/>
    <w:rsid w:val="00442A92"/>
    <w:rsid w:val="00443EB0"/>
    <w:rsid w:val="004623D9"/>
    <w:rsid w:val="004721C0"/>
    <w:rsid w:val="00480D10"/>
    <w:rsid w:val="00481DF7"/>
    <w:rsid w:val="00483B8C"/>
    <w:rsid w:val="004851D5"/>
    <w:rsid w:val="0048673C"/>
    <w:rsid w:val="00497721"/>
    <w:rsid w:val="004A28D7"/>
    <w:rsid w:val="004A5C9C"/>
    <w:rsid w:val="004B76F7"/>
    <w:rsid w:val="004B7E3B"/>
    <w:rsid w:val="004C2814"/>
    <w:rsid w:val="004C7209"/>
    <w:rsid w:val="004D4C12"/>
    <w:rsid w:val="004D4D7C"/>
    <w:rsid w:val="004E2A3F"/>
    <w:rsid w:val="004E2F92"/>
    <w:rsid w:val="0050366D"/>
    <w:rsid w:val="00507381"/>
    <w:rsid w:val="005120E4"/>
    <w:rsid w:val="0051513A"/>
    <w:rsid w:val="00516547"/>
    <w:rsid w:val="0051688C"/>
    <w:rsid w:val="0052370B"/>
    <w:rsid w:val="00525944"/>
    <w:rsid w:val="005271BE"/>
    <w:rsid w:val="00531824"/>
    <w:rsid w:val="00533768"/>
    <w:rsid w:val="00533927"/>
    <w:rsid w:val="00546131"/>
    <w:rsid w:val="00552D3E"/>
    <w:rsid w:val="00553982"/>
    <w:rsid w:val="00560322"/>
    <w:rsid w:val="00562A53"/>
    <w:rsid w:val="00566E06"/>
    <w:rsid w:val="00570983"/>
    <w:rsid w:val="00570DA7"/>
    <w:rsid w:val="0057703D"/>
    <w:rsid w:val="00580370"/>
    <w:rsid w:val="00582A37"/>
    <w:rsid w:val="00583441"/>
    <w:rsid w:val="00585481"/>
    <w:rsid w:val="005872AE"/>
    <w:rsid w:val="00587CB1"/>
    <w:rsid w:val="00590B0C"/>
    <w:rsid w:val="005A3E82"/>
    <w:rsid w:val="005B1069"/>
    <w:rsid w:val="005B463C"/>
    <w:rsid w:val="005C0A10"/>
    <w:rsid w:val="005C3C7E"/>
    <w:rsid w:val="005C6CF3"/>
    <w:rsid w:val="005C7652"/>
    <w:rsid w:val="005D1E07"/>
    <w:rsid w:val="005D25DA"/>
    <w:rsid w:val="005D69C4"/>
    <w:rsid w:val="005F16A9"/>
    <w:rsid w:val="005F2000"/>
    <w:rsid w:val="005F4576"/>
    <w:rsid w:val="00604558"/>
    <w:rsid w:val="006102CA"/>
    <w:rsid w:val="00610FC8"/>
    <w:rsid w:val="006231DD"/>
    <w:rsid w:val="00624A2E"/>
    <w:rsid w:val="006409E5"/>
    <w:rsid w:val="0065298A"/>
    <w:rsid w:val="00653E2A"/>
    <w:rsid w:val="00660E41"/>
    <w:rsid w:val="00664705"/>
    <w:rsid w:val="00665613"/>
    <w:rsid w:val="00671A51"/>
    <w:rsid w:val="00691ED5"/>
    <w:rsid w:val="0069541A"/>
    <w:rsid w:val="006A45AE"/>
    <w:rsid w:val="006B68D1"/>
    <w:rsid w:val="006C6A3C"/>
    <w:rsid w:val="006D1262"/>
    <w:rsid w:val="006E23CF"/>
    <w:rsid w:val="006F6E35"/>
    <w:rsid w:val="006F7691"/>
    <w:rsid w:val="00701A61"/>
    <w:rsid w:val="00701C8F"/>
    <w:rsid w:val="00703D24"/>
    <w:rsid w:val="00721D75"/>
    <w:rsid w:val="00723962"/>
    <w:rsid w:val="007321ED"/>
    <w:rsid w:val="00732CBD"/>
    <w:rsid w:val="007339C1"/>
    <w:rsid w:val="00734AE5"/>
    <w:rsid w:val="0073732D"/>
    <w:rsid w:val="00740597"/>
    <w:rsid w:val="007448A1"/>
    <w:rsid w:val="00751AF5"/>
    <w:rsid w:val="007520D0"/>
    <w:rsid w:val="007560B8"/>
    <w:rsid w:val="00770495"/>
    <w:rsid w:val="007720B7"/>
    <w:rsid w:val="007738AF"/>
    <w:rsid w:val="00780A06"/>
    <w:rsid w:val="00785301"/>
    <w:rsid w:val="007933FB"/>
    <w:rsid w:val="00793D77"/>
    <w:rsid w:val="0079698C"/>
    <w:rsid w:val="00796FC7"/>
    <w:rsid w:val="007A3374"/>
    <w:rsid w:val="007A5807"/>
    <w:rsid w:val="007B7278"/>
    <w:rsid w:val="007B7CAA"/>
    <w:rsid w:val="007C1057"/>
    <w:rsid w:val="007C287B"/>
    <w:rsid w:val="007C400C"/>
    <w:rsid w:val="007C6ED4"/>
    <w:rsid w:val="007D080A"/>
    <w:rsid w:val="007D628F"/>
    <w:rsid w:val="007D6B01"/>
    <w:rsid w:val="007E4DE6"/>
    <w:rsid w:val="007E5821"/>
    <w:rsid w:val="007F4305"/>
    <w:rsid w:val="00800AD7"/>
    <w:rsid w:val="00800DF6"/>
    <w:rsid w:val="00805CBC"/>
    <w:rsid w:val="0082707E"/>
    <w:rsid w:val="00827860"/>
    <w:rsid w:val="00834AD2"/>
    <w:rsid w:val="00835DD9"/>
    <w:rsid w:val="00845E68"/>
    <w:rsid w:val="008521ED"/>
    <w:rsid w:val="00854839"/>
    <w:rsid w:val="008567D8"/>
    <w:rsid w:val="0085736C"/>
    <w:rsid w:val="00863140"/>
    <w:rsid w:val="0086511E"/>
    <w:rsid w:val="0086578C"/>
    <w:rsid w:val="00865DD1"/>
    <w:rsid w:val="008A4CEB"/>
    <w:rsid w:val="008A556F"/>
    <w:rsid w:val="008B4AAF"/>
    <w:rsid w:val="008C1559"/>
    <w:rsid w:val="008C2AF4"/>
    <w:rsid w:val="008D28A2"/>
    <w:rsid w:val="008D4072"/>
    <w:rsid w:val="008E38A7"/>
    <w:rsid w:val="008E5D96"/>
    <w:rsid w:val="008E72FC"/>
    <w:rsid w:val="008E78DA"/>
    <w:rsid w:val="008F0EF0"/>
    <w:rsid w:val="008F176A"/>
    <w:rsid w:val="00904CF8"/>
    <w:rsid w:val="009158D2"/>
    <w:rsid w:val="009212B4"/>
    <w:rsid w:val="009255E7"/>
    <w:rsid w:val="009321AC"/>
    <w:rsid w:val="009335F4"/>
    <w:rsid w:val="00934991"/>
    <w:rsid w:val="009425DC"/>
    <w:rsid w:val="0096021A"/>
    <w:rsid w:val="00962A6F"/>
    <w:rsid w:val="00973DEE"/>
    <w:rsid w:val="00975DCB"/>
    <w:rsid w:val="00981A6A"/>
    <w:rsid w:val="00982BA7"/>
    <w:rsid w:val="0099254E"/>
    <w:rsid w:val="00993F3E"/>
    <w:rsid w:val="00997ED0"/>
    <w:rsid w:val="009A0BFA"/>
    <w:rsid w:val="009A21B0"/>
    <w:rsid w:val="009B6926"/>
    <w:rsid w:val="009C2830"/>
    <w:rsid w:val="009C710A"/>
    <w:rsid w:val="009E00BC"/>
    <w:rsid w:val="009E098B"/>
    <w:rsid w:val="009E1D1A"/>
    <w:rsid w:val="009E4F19"/>
    <w:rsid w:val="009F182F"/>
    <w:rsid w:val="00A0049A"/>
    <w:rsid w:val="00A07C1F"/>
    <w:rsid w:val="00A11C5D"/>
    <w:rsid w:val="00A16211"/>
    <w:rsid w:val="00A34787"/>
    <w:rsid w:val="00A444F0"/>
    <w:rsid w:val="00A50454"/>
    <w:rsid w:val="00A55EDA"/>
    <w:rsid w:val="00A642DA"/>
    <w:rsid w:val="00A656D2"/>
    <w:rsid w:val="00A73F65"/>
    <w:rsid w:val="00A756BF"/>
    <w:rsid w:val="00A7784B"/>
    <w:rsid w:val="00A83C94"/>
    <w:rsid w:val="00A878DD"/>
    <w:rsid w:val="00A94D05"/>
    <w:rsid w:val="00A962D6"/>
    <w:rsid w:val="00A97832"/>
    <w:rsid w:val="00AA3AE2"/>
    <w:rsid w:val="00AA3DBE"/>
    <w:rsid w:val="00AA7E59"/>
    <w:rsid w:val="00AB1E15"/>
    <w:rsid w:val="00AB2387"/>
    <w:rsid w:val="00AB46F4"/>
    <w:rsid w:val="00AB61B7"/>
    <w:rsid w:val="00AC108C"/>
    <w:rsid w:val="00AC737F"/>
    <w:rsid w:val="00AC7E41"/>
    <w:rsid w:val="00AE35AD"/>
    <w:rsid w:val="00B01DDA"/>
    <w:rsid w:val="00B0565F"/>
    <w:rsid w:val="00B13F86"/>
    <w:rsid w:val="00B1513B"/>
    <w:rsid w:val="00B15C92"/>
    <w:rsid w:val="00B17154"/>
    <w:rsid w:val="00B240B4"/>
    <w:rsid w:val="00B24A93"/>
    <w:rsid w:val="00B24B1E"/>
    <w:rsid w:val="00B25811"/>
    <w:rsid w:val="00B30551"/>
    <w:rsid w:val="00B41104"/>
    <w:rsid w:val="00B41382"/>
    <w:rsid w:val="00B44FEC"/>
    <w:rsid w:val="00B4574E"/>
    <w:rsid w:val="00B50186"/>
    <w:rsid w:val="00B51197"/>
    <w:rsid w:val="00B600E6"/>
    <w:rsid w:val="00B642ED"/>
    <w:rsid w:val="00B65154"/>
    <w:rsid w:val="00B7011C"/>
    <w:rsid w:val="00B73213"/>
    <w:rsid w:val="00B77860"/>
    <w:rsid w:val="00B77EEF"/>
    <w:rsid w:val="00B825AB"/>
    <w:rsid w:val="00B900E9"/>
    <w:rsid w:val="00B91521"/>
    <w:rsid w:val="00BA21B4"/>
    <w:rsid w:val="00BA4BE2"/>
    <w:rsid w:val="00BA6E90"/>
    <w:rsid w:val="00BA78EB"/>
    <w:rsid w:val="00BB0506"/>
    <w:rsid w:val="00BB10EA"/>
    <w:rsid w:val="00BB6B96"/>
    <w:rsid w:val="00BC047C"/>
    <w:rsid w:val="00BC279F"/>
    <w:rsid w:val="00BC50B0"/>
    <w:rsid w:val="00BD0D49"/>
    <w:rsid w:val="00BD1620"/>
    <w:rsid w:val="00BD4A88"/>
    <w:rsid w:val="00BD59C6"/>
    <w:rsid w:val="00BE1D9E"/>
    <w:rsid w:val="00BF32A8"/>
    <w:rsid w:val="00BF3721"/>
    <w:rsid w:val="00C0638E"/>
    <w:rsid w:val="00C2139D"/>
    <w:rsid w:val="00C223B2"/>
    <w:rsid w:val="00C22467"/>
    <w:rsid w:val="00C25B3A"/>
    <w:rsid w:val="00C273F0"/>
    <w:rsid w:val="00C325DA"/>
    <w:rsid w:val="00C35008"/>
    <w:rsid w:val="00C40169"/>
    <w:rsid w:val="00C41AFD"/>
    <w:rsid w:val="00C4498D"/>
    <w:rsid w:val="00C56BFC"/>
    <w:rsid w:val="00C56F8B"/>
    <w:rsid w:val="00C601CB"/>
    <w:rsid w:val="00C701F4"/>
    <w:rsid w:val="00C81D86"/>
    <w:rsid w:val="00C83332"/>
    <w:rsid w:val="00C83B9E"/>
    <w:rsid w:val="00C86F41"/>
    <w:rsid w:val="00C87441"/>
    <w:rsid w:val="00C93273"/>
    <w:rsid w:val="00C93D83"/>
    <w:rsid w:val="00CA1280"/>
    <w:rsid w:val="00CA1977"/>
    <w:rsid w:val="00CA6F56"/>
    <w:rsid w:val="00CB16FD"/>
    <w:rsid w:val="00CB20AC"/>
    <w:rsid w:val="00CB43B2"/>
    <w:rsid w:val="00CB70EB"/>
    <w:rsid w:val="00CB7C5C"/>
    <w:rsid w:val="00CC320B"/>
    <w:rsid w:val="00CC4471"/>
    <w:rsid w:val="00CC50A2"/>
    <w:rsid w:val="00CC675E"/>
    <w:rsid w:val="00CC768C"/>
    <w:rsid w:val="00CD1A19"/>
    <w:rsid w:val="00CD4BA6"/>
    <w:rsid w:val="00CE5262"/>
    <w:rsid w:val="00CF6842"/>
    <w:rsid w:val="00D0414B"/>
    <w:rsid w:val="00D07287"/>
    <w:rsid w:val="00D1783C"/>
    <w:rsid w:val="00D23371"/>
    <w:rsid w:val="00D274F7"/>
    <w:rsid w:val="00D318B2"/>
    <w:rsid w:val="00D3499B"/>
    <w:rsid w:val="00D54BA0"/>
    <w:rsid w:val="00D559CD"/>
    <w:rsid w:val="00D55FB4"/>
    <w:rsid w:val="00D61F64"/>
    <w:rsid w:val="00D65A48"/>
    <w:rsid w:val="00D80389"/>
    <w:rsid w:val="00D8148F"/>
    <w:rsid w:val="00D87A1F"/>
    <w:rsid w:val="00D952DA"/>
    <w:rsid w:val="00D97C12"/>
    <w:rsid w:val="00DA3056"/>
    <w:rsid w:val="00DA4AEF"/>
    <w:rsid w:val="00DA617F"/>
    <w:rsid w:val="00DA66C6"/>
    <w:rsid w:val="00DA695B"/>
    <w:rsid w:val="00DB044D"/>
    <w:rsid w:val="00DB1915"/>
    <w:rsid w:val="00DC0A22"/>
    <w:rsid w:val="00DD023E"/>
    <w:rsid w:val="00DD164B"/>
    <w:rsid w:val="00DD1A27"/>
    <w:rsid w:val="00DD2246"/>
    <w:rsid w:val="00DD5957"/>
    <w:rsid w:val="00DD5BAF"/>
    <w:rsid w:val="00DD67F1"/>
    <w:rsid w:val="00DE2172"/>
    <w:rsid w:val="00DE36C5"/>
    <w:rsid w:val="00DF052C"/>
    <w:rsid w:val="00E0075A"/>
    <w:rsid w:val="00E05E3D"/>
    <w:rsid w:val="00E10CCC"/>
    <w:rsid w:val="00E1464D"/>
    <w:rsid w:val="00E153D0"/>
    <w:rsid w:val="00E15AD1"/>
    <w:rsid w:val="00E206A7"/>
    <w:rsid w:val="00E23986"/>
    <w:rsid w:val="00E25D01"/>
    <w:rsid w:val="00E27F80"/>
    <w:rsid w:val="00E37E51"/>
    <w:rsid w:val="00E45714"/>
    <w:rsid w:val="00E45B43"/>
    <w:rsid w:val="00E504AB"/>
    <w:rsid w:val="00E54C0A"/>
    <w:rsid w:val="00E55A02"/>
    <w:rsid w:val="00E6131B"/>
    <w:rsid w:val="00E64555"/>
    <w:rsid w:val="00E65BD1"/>
    <w:rsid w:val="00E66EA2"/>
    <w:rsid w:val="00E77C0A"/>
    <w:rsid w:val="00E8076F"/>
    <w:rsid w:val="00E82BCD"/>
    <w:rsid w:val="00E8325E"/>
    <w:rsid w:val="00E86943"/>
    <w:rsid w:val="00E87DDE"/>
    <w:rsid w:val="00E9004C"/>
    <w:rsid w:val="00E92898"/>
    <w:rsid w:val="00EA377E"/>
    <w:rsid w:val="00EA533B"/>
    <w:rsid w:val="00EB2E7F"/>
    <w:rsid w:val="00EC77DA"/>
    <w:rsid w:val="00ED0B74"/>
    <w:rsid w:val="00EE3456"/>
    <w:rsid w:val="00EF4835"/>
    <w:rsid w:val="00EF5648"/>
    <w:rsid w:val="00EF6BCC"/>
    <w:rsid w:val="00F014B6"/>
    <w:rsid w:val="00F024FC"/>
    <w:rsid w:val="00F106AE"/>
    <w:rsid w:val="00F121B9"/>
    <w:rsid w:val="00F1232F"/>
    <w:rsid w:val="00F14022"/>
    <w:rsid w:val="00F150BA"/>
    <w:rsid w:val="00F15A9F"/>
    <w:rsid w:val="00F21090"/>
    <w:rsid w:val="00F25523"/>
    <w:rsid w:val="00F2597F"/>
    <w:rsid w:val="00F30FD1"/>
    <w:rsid w:val="00F367F2"/>
    <w:rsid w:val="00F3724A"/>
    <w:rsid w:val="00F431B2"/>
    <w:rsid w:val="00F46278"/>
    <w:rsid w:val="00F578F3"/>
    <w:rsid w:val="00F57C87"/>
    <w:rsid w:val="00F64D5B"/>
    <w:rsid w:val="00F6525A"/>
    <w:rsid w:val="00F67BCE"/>
    <w:rsid w:val="00F71B76"/>
    <w:rsid w:val="00F74509"/>
    <w:rsid w:val="00F76DB0"/>
    <w:rsid w:val="00F90617"/>
    <w:rsid w:val="00F9310B"/>
    <w:rsid w:val="00FB388B"/>
    <w:rsid w:val="00FB38C1"/>
    <w:rsid w:val="00FB55FA"/>
    <w:rsid w:val="00FB692E"/>
    <w:rsid w:val="00FC3565"/>
    <w:rsid w:val="00FD57EF"/>
    <w:rsid w:val="00FE3D8E"/>
    <w:rsid w:val="00FE415D"/>
    <w:rsid w:val="00FE6817"/>
    <w:rsid w:val="00FF6813"/>
    <w:rsid w:val="167637CC"/>
    <w:rsid w:val="1991912C"/>
    <w:rsid w:val="5D7B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1CB5357B-8AF8-4B35-B7A4-7001E71BD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rsid w:val="00C0638E"/>
    <w:rPr>
      <w:rFonts w:ascii="Times New Roman" w:hAnsi="Times New Roman"/>
      <w:color w:val="FF0000"/>
      <w:lang w:eastAsia="en-US"/>
    </w:rPr>
  </w:style>
  <w:style w:type="paragraph" w:styleId="ListParagraph">
    <w:name w:val="List Paragraph"/>
    <w:basedOn w:val="Normal"/>
    <w:uiPriority w:val="34"/>
    <w:qFormat/>
    <w:rsid w:val="00A756BF"/>
    <w:pPr>
      <w:ind w:left="720"/>
      <w:contextualSpacing/>
    </w:pPr>
  </w:style>
  <w:style w:type="paragraph" w:styleId="Revision">
    <w:name w:val="Revision"/>
    <w:hidden/>
    <w:uiPriority w:val="99"/>
    <w:semiHidden/>
    <w:rsid w:val="00C4498D"/>
    <w:rPr>
      <w:rFonts w:ascii="Times New Roman" w:hAnsi="Times New Roman"/>
      <w:lang w:eastAsia="en-US"/>
    </w:rPr>
  </w:style>
  <w:style w:type="character" w:customStyle="1" w:styleId="Heading2Char">
    <w:name w:val="Heading 2 Char"/>
    <w:basedOn w:val="DefaultParagraphFont"/>
    <w:link w:val="Heading2"/>
    <w:rsid w:val="00A07C1F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A07C1F"/>
    <w:rPr>
      <w:rFonts w:ascii="Arial" w:hAnsi="Arial"/>
      <w:sz w:val="28"/>
      <w:lang w:eastAsia="en-US"/>
    </w:rPr>
  </w:style>
  <w:style w:type="character" w:customStyle="1" w:styleId="ENChar">
    <w:name w:val="EN Char"/>
    <w:aliases w:val="Editor's Note Char1,Editor's Note Char"/>
    <w:qFormat/>
    <w:locked/>
    <w:rsid w:val="003C54B0"/>
    <w:rPr>
      <w:color w:val="FF0000"/>
      <w:lang w:eastAsia="en-US"/>
    </w:rPr>
  </w:style>
  <w:style w:type="character" w:customStyle="1" w:styleId="B1Char">
    <w:name w:val="B1 Char"/>
    <w:link w:val="B1"/>
    <w:qFormat/>
    <w:rsid w:val="003C54B0"/>
    <w:rPr>
      <w:rFonts w:ascii="Times New Roman" w:hAnsi="Times New Roman"/>
      <w:lang w:eastAsia="en-US"/>
    </w:rPr>
  </w:style>
  <w:style w:type="character" w:customStyle="1" w:styleId="Heading4Char">
    <w:name w:val="Heading 4 Char"/>
    <w:basedOn w:val="DefaultParagraphFont"/>
    <w:link w:val="Heading4"/>
    <w:rsid w:val="003C54B0"/>
    <w:rPr>
      <w:rFonts w:ascii="Arial" w:hAnsi="Arial"/>
      <w:sz w:val="24"/>
      <w:lang w:eastAsia="en-US"/>
    </w:rPr>
  </w:style>
  <w:style w:type="character" w:styleId="Mention">
    <w:name w:val="Mention"/>
    <w:basedOn w:val="DefaultParagraphFont"/>
    <w:uiPriority w:val="99"/>
    <w:unhideWhenUsed/>
    <w:rsid w:val="00EA377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ADQ376F6HWTR-1074192144-10105</_dlc_DocId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untryTaxHTField0 xmlns="d8762117-8292-4133-b1c7-eab5c6487cfd">
      <Terms xmlns="http://schemas.microsoft.com/office/infopath/2007/PartnerControls"/>
    </EriCOLLCountryTaxHTField0>
    <_dlc_DocIdPersistId xmlns="4397fad0-70af-449d-b129-6cf6df26877a" xsi:nil="true"/>
    <AbstractOrSummary. xmlns="637d6a7f-fde3-4f71-974f-6686b756cdaa" xsi:nil="true"/>
    <Prepared. xmlns="637d6a7f-fde3-4f71-974f-6686b756cdaa" xsi:nil="true"/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https://ericsson.sharepoint.com/sites/SRT/3GPP/_layouts/15/DocIdRedir.aspx?ID=ADQ376F6HWTR-1074192144-10105</Url>
      <Description>ADQ376F6HWTR-1074192144-10105</Description>
    </_dlc_DocIdUrl>
    <TaxCatchAllLabel xmlns="d8762117-8292-4133-b1c7-eab5c6487cfd" xsi:nil="true"/>
    <TaxCatchAll xmlns="d8762117-8292-4133-b1c7-eab5c6487cfd" xsi:nil="true"/>
    <EriCOLLCompetenceTaxHTField0 xmlns="d8762117-8292-4133-b1c7-eab5c6487cfd">
      <Terms xmlns="http://schemas.microsoft.com/office/infopath/2007/PartnerControls"/>
    </EriCOLLCompetenceTaxHTField0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8" ma:contentTypeDescription="EriCOLL Document Content Type" ma:contentTypeScope="" ma:versionID="e9466ce61f94f0bb85e676090b08b471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7efd5fb9b21ea4c68b34a066793847a3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FFB140-0B7F-4727-AC9E-26557A0FC2C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B9BF2A9-8BD6-414F-BF42-C90B546B924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D9E72D3-4674-4CFD-92B4-05725B0F0F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15D3F6-AF58-4CFE-9D4D-443261A3F904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customXml/itemProps5.xml><?xml version="1.0" encoding="utf-8"?>
<ds:datastoreItem xmlns:ds="http://schemas.openxmlformats.org/officeDocument/2006/customXml" ds:itemID="{B45DDA51-DFB1-4F6E-BC00-BD249E41D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2</Pages>
  <Words>177</Words>
  <Characters>1718</Characters>
  <Application>Microsoft Office Word</Application>
  <DocSecurity>0</DocSecurity>
  <Lines>14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Mohsin_5</cp:lastModifiedBy>
  <cp:revision>87</cp:revision>
  <dcterms:created xsi:type="dcterms:W3CDTF">2025-11-07T17:15:00Z</dcterms:created>
  <dcterms:modified xsi:type="dcterms:W3CDTF">2025-11-19T22:55:00Z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ContentTypeId">
    <vt:lpwstr>0x010100C5F30C9B16E14C8EACE5F2CC7B7AC7F400B95DCD2E749CBC42B65E026B58A7A435</vt:lpwstr>
  </property>
  <property fmtid="{D5CDD505-2E9C-101B-9397-08002B2CF9AE}" pid="7" name="_dlc_DocIdItemGuid">
    <vt:lpwstr>619c870c-da3c-4e87-a0b8-60fff5d59bd4</vt:lpwstr>
  </property>
  <property fmtid="{D5CDD505-2E9C-101B-9397-08002B2CF9AE}" pid="8" name="Base Target">
    <vt:lpwstr>_blank</vt:lpwstr>
  </property>
  <property fmtid="{D5CDD505-2E9C-101B-9397-08002B2CF9AE}" pid="9" name="EriCOLLProjects">
    <vt:lpwstr/>
  </property>
  <property fmtid="{D5CDD505-2E9C-101B-9397-08002B2CF9AE}" pid="10" name="EriCOLLProcess">
    <vt:lpwstr/>
  </property>
  <property fmtid="{D5CDD505-2E9C-101B-9397-08002B2CF9AE}" pid="11" name="EriCOLLOrganizationUnit">
    <vt:lpwstr/>
  </property>
  <property fmtid="{D5CDD505-2E9C-101B-9397-08002B2CF9AE}" pid="12" name="EriCOLLProducts">
    <vt:lpwstr/>
  </property>
  <property fmtid="{D5CDD505-2E9C-101B-9397-08002B2CF9AE}" pid="13" name="EriCOLLCustomer">
    <vt:lpwstr/>
  </property>
</Properties>
</file>