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79F9FB04" w:rsidR="00E84460" w:rsidRPr="00AD2764" w:rsidRDefault="00E84460" w:rsidP="00E84460">
      <w:pPr>
        <w:pStyle w:val="Header"/>
        <w:rPr>
          <w:rFonts w:cs="Arial"/>
          <w:sz w:val="22"/>
          <w:szCs w:val="22"/>
          <w:lang w:val="en-US"/>
        </w:rPr>
      </w:pPr>
      <w:r w:rsidRPr="00AD2764">
        <w:rPr>
          <w:rFonts w:cs="Arial"/>
          <w:sz w:val="22"/>
          <w:szCs w:val="22"/>
          <w:lang w:val="en-US"/>
        </w:rPr>
        <w:t>3GPP TSG-SA3 Meeting #125</w:t>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ins w:id="0" w:author="Lenovo_r1" w:date="2025-11-19T14:39:00Z" w16du:dateUtc="2025-11-19T20:39:00Z">
        <w:r w:rsidR="00AD2764" w:rsidRPr="00AD2764">
          <w:rPr>
            <w:rFonts w:cs="Arial"/>
            <w:sz w:val="22"/>
            <w:szCs w:val="22"/>
            <w:lang w:val="en-US"/>
          </w:rPr>
          <w:t>draft_S3-254565-r</w:t>
        </w:r>
      </w:ins>
      <w:ins w:id="1" w:author="Lenovo_r3" w:date="2025-11-20T12:27:00Z" w16du:dateUtc="2025-11-20T18:27:00Z">
        <w:r w:rsidR="004D56F7">
          <w:rPr>
            <w:rFonts w:cs="Arial"/>
            <w:sz w:val="22"/>
            <w:szCs w:val="22"/>
            <w:lang w:val="en-US"/>
          </w:rPr>
          <w:t>4</w:t>
        </w:r>
      </w:ins>
      <w:ins w:id="2" w:author="Lenovo_r2" w:date="2025-11-20T10:30:00Z" w16du:dateUtc="2025-11-20T16:30:00Z">
        <w:del w:id="3" w:author="Lenovo_r3" w:date="2025-11-20T11:18:00Z" w16du:dateUtc="2025-11-20T17:18:00Z">
          <w:r w:rsidR="00EC244C" w:rsidDel="0081038E">
            <w:rPr>
              <w:rFonts w:cs="Arial"/>
              <w:sz w:val="22"/>
              <w:szCs w:val="22"/>
              <w:lang w:val="en-US"/>
            </w:rPr>
            <w:delText>2</w:delText>
          </w:r>
        </w:del>
      </w:ins>
      <w:ins w:id="4" w:author="Lenovo_r1" w:date="2025-11-19T14:39:00Z" w16du:dateUtc="2025-11-19T20:39:00Z">
        <w:del w:id="5" w:author="Lenovo_r2" w:date="2025-11-20T10:30:00Z" w16du:dateUtc="2025-11-20T16:30:00Z">
          <w:r w:rsidR="00AD2764" w:rsidRPr="00AD2764" w:rsidDel="00EC244C">
            <w:rPr>
              <w:rFonts w:cs="Arial"/>
              <w:sz w:val="22"/>
              <w:szCs w:val="22"/>
              <w:lang w:val="en-US"/>
            </w:rPr>
            <w:delText>1</w:delText>
          </w:r>
        </w:del>
        <w:r w:rsidR="00AD2764" w:rsidRPr="00AD2764">
          <w:rPr>
            <w:rFonts w:cs="Arial"/>
            <w:sz w:val="22"/>
            <w:szCs w:val="22"/>
            <w:lang w:val="en-US"/>
          </w:rPr>
          <w:t xml:space="preserve"> was </w:t>
        </w:r>
      </w:ins>
      <w:r w:rsidR="00E66CE1" w:rsidRPr="00AD2764">
        <w:rPr>
          <w:rFonts w:cs="Arial"/>
          <w:bCs/>
          <w:sz w:val="22"/>
          <w:szCs w:val="22"/>
          <w:lang w:val="en-US"/>
        </w:rPr>
        <w:t>S3-254329</w:t>
      </w:r>
    </w:p>
    <w:p w14:paraId="3D0A65CA" w14:textId="334808F7" w:rsidR="00EE33A2" w:rsidRPr="00872560" w:rsidRDefault="00E84460" w:rsidP="00E84460">
      <w:pPr>
        <w:pStyle w:val="Header"/>
        <w:rPr>
          <w:b w:val="0"/>
          <w:bCs/>
          <w:noProof/>
          <w:sz w:val="24"/>
        </w:rPr>
      </w:pPr>
      <w:r w:rsidRPr="00E84460">
        <w:rPr>
          <w:rFonts w:cs="Arial"/>
          <w:sz w:val="22"/>
          <w:szCs w:val="22"/>
        </w:rPr>
        <w:t>Dallas, US, 17 – 21 November 2025</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092BE91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02BEC">
        <w:rPr>
          <w:rFonts w:ascii="Arial" w:hAnsi="Arial"/>
          <w:b/>
          <w:lang w:val="en-US"/>
        </w:rPr>
        <w:t>Lenovo, Motorola Mobility</w:t>
      </w:r>
    </w:p>
    <w:p w14:paraId="5D241433" w14:textId="5F0BDC0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6275E">
        <w:rPr>
          <w:rFonts w:ascii="Arial" w:hAnsi="Arial" w:cs="Arial"/>
          <w:b/>
        </w:rPr>
        <w:t>Correction to HQC</w:t>
      </w:r>
    </w:p>
    <w:p w14:paraId="4C27C06B" w14:textId="0BAFB54E"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43516E3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F30FB">
        <w:rPr>
          <w:rFonts w:ascii="Arial" w:hAnsi="Arial"/>
          <w:b/>
        </w:rPr>
        <w:t>5.2.1</w:t>
      </w:r>
    </w:p>
    <w:p w14:paraId="2286CD86" w14:textId="77777777" w:rsidR="00C022E3" w:rsidRDefault="00C022E3">
      <w:pPr>
        <w:pStyle w:val="Heading1"/>
      </w:pPr>
      <w:r>
        <w:t>1</w:t>
      </w:r>
      <w:r>
        <w:tab/>
        <w:t>Decision/action requested</w:t>
      </w:r>
    </w:p>
    <w:p w14:paraId="2887522A" w14:textId="1FAA7188" w:rsidR="00C022E3" w:rsidRDefault="00091C4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provided solution </w:t>
      </w:r>
      <w:r w:rsidR="001C25B6">
        <w:rPr>
          <w:b/>
          <w:i/>
        </w:rPr>
        <w:t>for SUCI calculation</w:t>
      </w:r>
      <w:r w:rsidR="00091973">
        <w:rPr>
          <w:b/>
          <w:i/>
        </w:rPr>
        <w:t xml:space="preserve"> aspect</w:t>
      </w:r>
      <w:r w:rsidR="001C25B6">
        <w:rPr>
          <w:b/>
          <w:i/>
        </w:rPr>
        <w:t xml:space="preserve"> in TR 33.703</w:t>
      </w:r>
      <w:r w:rsidR="00C022E3">
        <w:rPr>
          <w:b/>
          <w:i/>
        </w:rPr>
        <w:t>.</w:t>
      </w:r>
    </w:p>
    <w:p w14:paraId="6A67EFD8" w14:textId="77777777" w:rsidR="00C022E3" w:rsidRDefault="00C022E3">
      <w:pPr>
        <w:pStyle w:val="Heading1"/>
      </w:pPr>
      <w:r>
        <w:t>2</w:t>
      </w:r>
      <w:r>
        <w:tab/>
        <w:t>References</w:t>
      </w:r>
    </w:p>
    <w:p w14:paraId="1E6DF18D" w14:textId="77777777" w:rsidR="009F0A36" w:rsidRDefault="00C022E3" w:rsidP="009F0A36">
      <w:pPr>
        <w:pStyle w:val="Reference"/>
        <w:rPr>
          <w:color w:val="000000" w:themeColor="text1"/>
        </w:rPr>
      </w:pPr>
      <w:r w:rsidRPr="00874663">
        <w:rPr>
          <w:color w:val="000000" w:themeColor="text1"/>
        </w:rPr>
        <w:t>[1]</w:t>
      </w:r>
      <w:r w:rsidRPr="00874663">
        <w:rPr>
          <w:color w:val="000000" w:themeColor="text1"/>
        </w:rPr>
        <w:tab/>
        <w:t>3GPP T</w:t>
      </w:r>
      <w:r w:rsidR="00D854F9" w:rsidRPr="00874663">
        <w:rPr>
          <w:color w:val="000000" w:themeColor="text1"/>
        </w:rPr>
        <w:t xml:space="preserve">R 33.703, </w:t>
      </w:r>
      <w:r w:rsidR="00874663" w:rsidRPr="00874663">
        <w:rPr>
          <w:color w:val="000000" w:themeColor="text1"/>
        </w:rPr>
        <w:t>Study on Transitioning to Post Quantum Cryptography (PQC) in 3GPP</w:t>
      </w:r>
      <w:r w:rsidR="00874663">
        <w:rPr>
          <w:color w:val="000000" w:themeColor="text1"/>
        </w:rPr>
        <w:t>.</w:t>
      </w:r>
    </w:p>
    <w:p w14:paraId="67A11C9E" w14:textId="0D60D06D" w:rsidR="009F0A36" w:rsidRDefault="009F0A36" w:rsidP="009F0A36">
      <w:pPr>
        <w:pStyle w:val="Reference"/>
      </w:pPr>
      <w:r>
        <w:rPr>
          <w:color w:val="000000" w:themeColor="text1"/>
        </w:rPr>
        <w:t>[2]</w:t>
      </w:r>
      <w:r>
        <w:rPr>
          <w:color w:val="000000" w:themeColor="text1"/>
        </w:rPr>
        <w:tab/>
      </w:r>
      <w:r>
        <w:rPr>
          <w:lang w:eastAsia="zh-CN"/>
        </w:rPr>
        <w:t>NIST IR 8545</w:t>
      </w:r>
      <w:r>
        <w:t xml:space="preserve">: “Status Report on the Fourth Round of the NIST Post-Quantum Cryptography Standardization Process”, 2025. Available at </w:t>
      </w:r>
      <w:hyperlink r:id="rId7" w:history="1">
        <w:r>
          <w:rPr>
            <w:rStyle w:val="Hyperlink"/>
          </w:rPr>
          <w:t>https://csrc.nist.gov/pubs/ir/8545/final</w:t>
        </w:r>
      </w:hyperlink>
      <w:r w:rsidR="009C02E0">
        <w:t xml:space="preserve"> </w:t>
      </w:r>
    </w:p>
    <w:p w14:paraId="38434A15" w14:textId="300023A4" w:rsidR="00C12564" w:rsidRDefault="00C12564" w:rsidP="009F0A36">
      <w:pPr>
        <w:pStyle w:val="Reference"/>
      </w:pPr>
      <w:hyperlink r:id="rId8" w:history="1">
        <w:r w:rsidRPr="00043CCC">
          <w:rPr>
            <w:rStyle w:val="Hyperlink"/>
          </w:rPr>
          <w:t>https://nvlpubs.nist.gov/nistpubs/ir/2025/NIST.IR.8545.pdf</w:t>
        </w:r>
      </w:hyperlink>
    </w:p>
    <w:p w14:paraId="6FE19FE0" w14:textId="77777777" w:rsidR="00C022E3" w:rsidRDefault="00C022E3">
      <w:pPr>
        <w:pStyle w:val="Heading1"/>
      </w:pPr>
      <w:r>
        <w:t>3</w:t>
      </w:r>
      <w:r>
        <w:tab/>
        <w:t>Rationale</w:t>
      </w:r>
    </w:p>
    <w:p w14:paraId="51E70A2C" w14:textId="77777777" w:rsidR="009F6484" w:rsidRDefault="0072292A" w:rsidP="00874663">
      <w:pPr>
        <w:rPr>
          <w:i/>
          <w:lang w:val="en-US"/>
        </w:rPr>
      </w:pPr>
      <w:r>
        <w:rPr>
          <w:i/>
          <w:lang w:val="en-US"/>
        </w:rPr>
        <w:t>NIST IR 8545</w:t>
      </w:r>
      <w:r w:rsidR="00E97BA2" w:rsidRPr="00E97BA2">
        <w:rPr>
          <w:i/>
          <w:lang w:val="en-US"/>
        </w:rPr>
        <w:t xml:space="preserve"> </w:t>
      </w:r>
      <w:r w:rsidR="00174E7D">
        <w:rPr>
          <w:i/>
          <w:lang w:val="en-US"/>
        </w:rPr>
        <w:t>[2] states as, ‘</w:t>
      </w:r>
      <w:r w:rsidR="00174E7D" w:rsidRPr="00174E7D">
        <w:rPr>
          <w:i/>
        </w:rPr>
        <w:t>HQC (Hamming Quasi-Cyclic) is a KEM based on quasi-cyclic codes, where no trapdoor is hidden in the code</w:t>
      </w:r>
      <w:r w:rsidR="00174E7D">
        <w:rPr>
          <w:i/>
          <w:lang w:val="en-US"/>
        </w:rPr>
        <w:t>’</w:t>
      </w:r>
      <w:r w:rsidR="009F6484">
        <w:rPr>
          <w:i/>
          <w:lang w:val="en-US"/>
        </w:rPr>
        <w:t>.</w:t>
      </w:r>
    </w:p>
    <w:p w14:paraId="6CB86A91" w14:textId="505D26D0" w:rsidR="00C022E3" w:rsidRDefault="009F6484" w:rsidP="00874663">
      <w:pPr>
        <w:rPr>
          <w:i/>
          <w:lang w:val="en-US"/>
        </w:rPr>
      </w:pPr>
      <w:r>
        <w:rPr>
          <w:i/>
          <w:lang w:val="en-US"/>
        </w:rPr>
        <w:t>W</w:t>
      </w:r>
      <w:r w:rsidR="00174E7D">
        <w:rPr>
          <w:i/>
          <w:lang w:val="en-US"/>
        </w:rPr>
        <w:t>hereas</w:t>
      </w:r>
      <w:r>
        <w:rPr>
          <w:i/>
          <w:lang w:val="en-US"/>
        </w:rPr>
        <w:t xml:space="preserve"> TR 33.703</w:t>
      </w:r>
      <w:r w:rsidR="00174E7D">
        <w:rPr>
          <w:i/>
          <w:lang w:val="en-US"/>
        </w:rPr>
        <w:t xml:space="preserve"> </w:t>
      </w:r>
      <w:r w:rsidR="006A3044">
        <w:rPr>
          <w:i/>
          <w:lang w:val="en-US"/>
        </w:rPr>
        <w:t>[1] states as</w:t>
      </w:r>
      <w:r w:rsidR="0072292A">
        <w:rPr>
          <w:i/>
          <w:lang w:val="en-US"/>
        </w:rPr>
        <w:t xml:space="preserve"> </w:t>
      </w:r>
      <w:r w:rsidR="0072292A" w:rsidRPr="0072292A">
        <w:rPr>
          <w:i/>
          <w:lang w:val="en-US"/>
        </w:rPr>
        <w:t>HQC is a Code-based algorithm for digital signature</w:t>
      </w:r>
      <w:r w:rsidR="0072292A">
        <w:rPr>
          <w:i/>
          <w:lang w:val="en-US"/>
        </w:rPr>
        <w:t>.</w:t>
      </w:r>
    </w:p>
    <w:p w14:paraId="4675D659" w14:textId="5CCFADFA" w:rsidR="0072292A" w:rsidRDefault="009F6484" w:rsidP="00874663">
      <w:pPr>
        <w:rPr>
          <w:i/>
          <w:lang w:val="en-US"/>
        </w:rPr>
      </w:pPr>
      <w:r>
        <w:rPr>
          <w:i/>
          <w:lang w:val="en-US"/>
        </w:rPr>
        <w:t>As</w:t>
      </w:r>
      <w:r w:rsidR="0072292A">
        <w:rPr>
          <w:i/>
          <w:lang w:val="en-US"/>
        </w:rPr>
        <w:t xml:space="preserve"> </w:t>
      </w:r>
      <w:r w:rsidR="0072292A" w:rsidRPr="00E97BA2">
        <w:rPr>
          <w:i/>
          <w:lang w:val="en-US"/>
        </w:rPr>
        <w:t>HQC is a key encapsulation mechanism (KEM), not a signature scheme</w:t>
      </w:r>
      <w:r w:rsidR="00546D57">
        <w:rPr>
          <w:i/>
          <w:lang w:val="en-US"/>
        </w:rPr>
        <w:t>,</w:t>
      </w:r>
      <w:r w:rsidR="00D22628">
        <w:rPr>
          <w:i/>
          <w:lang w:val="en-US"/>
        </w:rPr>
        <w:t xml:space="preserve"> this pCR corrects HQC’s purpose/definition in TR </w:t>
      </w:r>
      <w:r w:rsidR="004D3852">
        <w:rPr>
          <w:i/>
          <w:lang w:val="en-US"/>
        </w:rPr>
        <w:t>33.703.</w:t>
      </w:r>
    </w:p>
    <w:p w14:paraId="399ED253" w14:textId="5CD98716" w:rsidR="00BF1B25" w:rsidRPr="00E97BA2" w:rsidRDefault="00BF1B25" w:rsidP="00874663">
      <w:pPr>
        <w:rPr>
          <w:i/>
          <w:lang w:val="en-US"/>
        </w:rPr>
      </w:pPr>
      <w:r>
        <w:rPr>
          <w:i/>
          <w:lang w:val="en-US"/>
        </w:rPr>
        <w:t>Additionally abbreviations and editorials are fixed.</w:t>
      </w:r>
    </w:p>
    <w:p w14:paraId="79DD2DF7" w14:textId="77777777" w:rsidR="00C022E3" w:rsidRDefault="00C022E3">
      <w:pPr>
        <w:pStyle w:val="Heading1"/>
      </w:pPr>
      <w:r>
        <w:t>4</w:t>
      </w:r>
      <w:r>
        <w:tab/>
        <w:t>Detailed proposal</w:t>
      </w:r>
    </w:p>
    <w:p w14:paraId="388212DB" w14:textId="51E04805" w:rsidR="00A12EE7" w:rsidRDefault="00A12EE7" w:rsidP="00A12EE7">
      <w:r w:rsidRPr="0061313A">
        <w:t>SA3 is kindly requested to agree</w:t>
      </w:r>
      <w:r>
        <w:t xml:space="preserve"> on</w:t>
      </w:r>
      <w:r w:rsidRPr="0061313A">
        <w:t xml:space="preserve"> the pCR below to </w:t>
      </w:r>
      <w:r w:rsidRPr="00410B6F">
        <w:t>TR 33.</w:t>
      </w:r>
      <w:r>
        <w:t>7</w:t>
      </w:r>
      <w:r w:rsidR="000F7AA3">
        <w:t>03</w:t>
      </w:r>
    </w:p>
    <w:p w14:paraId="711A2642" w14:textId="77777777" w:rsidR="00A12EE7" w:rsidRPr="007A67CC" w:rsidRDefault="00A12EE7" w:rsidP="00A12EE7"/>
    <w:p w14:paraId="133AB5DA" w14:textId="77777777" w:rsidR="00A12EE7" w:rsidRDefault="00A12EE7" w:rsidP="00A12EE7">
      <w:pPr>
        <w:jc w:val="center"/>
        <w:rPr>
          <w:iCs/>
          <w:sz w:val="48"/>
          <w:szCs w:val="48"/>
        </w:rPr>
      </w:pPr>
      <w:r w:rsidRPr="00503376">
        <w:rPr>
          <w:iCs/>
          <w:sz w:val="48"/>
          <w:szCs w:val="48"/>
        </w:rPr>
        <w:t>***** Start of Change 1*****</w:t>
      </w:r>
    </w:p>
    <w:p w14:paraId="1388280F" w14:textId="77777777" w:rsidR="00E97BA2" w:rsidRDefault="00E97BA2" w:rsidP="00E97BA2">
      <w:pPr>
        <w:pStyle w:val="Heading2"/>
        <w:rPr>
          <w:lang w:eastAsia="zh-CN"/>
        </w:rPr>
      </w:pPr>
      <w:bookmarkStart w:id="6" w:name="_Toc211892384"/>
      <w:bookmarkStart w:id="7" w:name="_Toc211951680"/>
      <w:bookmarkStart w:id="8" w:name="_Toc211952222"/>
      <w:r>
        <w:t>5.4</w:t>
      </w:r>
      <w:r>
        <w:tab/>
        <w:t>PQC algorithm types and cryptographic diversity</w:t>
      </w:r>
      <w:bookmarkEnd w:id="6"/>
      <w:bookmarkEnd w:id="7"/>
      <w:bookmarkEnd w:id="8"/>
    </w:p>
    <w:p w14:paraId="6975942C" w14:textId="77777777" w:rsidR="00E97BA2" w:rsidRPr="000E730C" w:rsidRDefault="00E97BA2" w:rsidP="00E97BA2">
      <w:r w:rsidRPr="000E730C">
        <w:t>PQC algorithms can be categorized based on different mathematical foundations. The following are a few typical types of PQC algorithms [38, 5]: Lattice-based cryptography, Hash-based cryptography, Multivariate cryptography, Code-based cryptography, and Isogeny-based cryptography.</w:t>
      </w:r>
    </w:p>
    <w:p w14:paraId="5EC25C2F" w14:textId="32052C92" w:rsidR="00E97BA2" w:rsidRPr="000E730C" w:rsidRDefault="00E97BA2" w:rsidP="00E97BA2">
      <w:r w:rsidRPr="000E730C">
        <w:t xml:space="preserve">NOTE: The types for NIST selected algorithms are as follows: ML-KEM </w:t>
      </w:r>
      <w:ins w:id="9" w:author="Lenovo_r1" w:date="2025-11-19T14:41:00Z" w16du:dateUtc="2025-11-19T20:41:00Z">
        <w:del w:id="10" w:author="Lenovo_r3" w:date="2025-11-20T11:18:00Z" w16du:dateUtc="2025-11-20T17:18:00Z">
          <w:r w:rsidR="00613490" w:rsidDel="0081038E">
            <w:delText xml:space="preserve"> </w:delText>
          </w:r>
        </w:del>
        <w:del w:id="11" w:author="Lenovo_r3" w:date="2025-11-20T12:31:00Z" w16du:dateUtc="2025-11-20T18:31:00Z">
          <w:r w:rsidR="00613490" w:rsidDel="004B714C">
            <w:delText xml:space="preserve">and HQC-KEM </w:delText>
          </w:r>
        </w:del>
      </w:ins>
      <w:r w:rsidRPr="000E730C">
        <w:t>for key encapsulation, ML-DSA</w:t>
      </w:r>
      <w:del w:id="12" w:author="Lenovo_r2" w:date="2025-11-20T10:30:00Z" w16du:dateUtc="2025-11-20T16:30:00Z">
        <w:r w:rsidRPr="000E730C" w:rsidDel="00FD1FAE">
          <w:delText xml:space="preserve"> for </w:delText>
        </w:r>
        <w:bookmarkStart w:id="13" w:name="_Hlk211336793"/>
        <w:r w:rsidRPr="000E730C" w:rsidDel="00FD1FAE">
          <w:delText xml:space="preserve">digital </w:delText>
        </w:r>
        <w:bookmarkEnd w:id="13"/>
        <w:r w:rsidRPr="000E730C" w:rsidDel="00FD1FAE">
          <w:delText>signature</w:delText>
        </w:r>
      </w:del>
      <w:del w:id="14" w:author="Lenovo_r3" w:date="2025-11-20T11:18:00Z" w16du:dateUtc="2025-11-20T17:18:00Z">
        <w:r w:rsidRPr="000E730C" w:rsidDel="0081038E">
          <w:delText>,</w:delText>
        </w:r>
      </w:del>
      <w:r w:rsidRPr="000E730C">
        <w:t xml:space="preserve"> and FN-DSA</w:t>
      </w:r>
      <w:r w:rsidRPr="000E730C" w:rsidDel="00FF14F9">
        <w:t xml:space="preserve"> </w:t>
      </w:r>
      <w:r w:rsidRPr="000E730C">
        <w:t>for digital signature are all Lattice-based algorithms; SLH-DSA</w:t>
      </w:r>
      <w:r w:rsidRPr="000E730C" w:rsidDel="00FF14F9">
        <w:t xml:space="preserve"> </w:t>
      </w:r>
      <w:r w:rsidRPr="000E730C">
        <w:t>for digital signature is a Hash-based algorithm; and HQC</w:t>
      </w:r>
      <w:ins w:id="15" w:author="Lenovo_r3" w:date="2025-11-20T13:54:00Z" w16du:dateUtc="2025-11-20T19:54:00Z">
        <w:r w:rsidR="004D24F8">
          <w:t>-</w:t>
        </w:r>
      </w:ins>
      <w:ins w:id="16" w:author="Lenovo_r3" w:date="2025-11-20T12:31:00Z" w16du:dateUtc="2025-11-20T18:31:00Z">
        <w:r w:rsidR="004B714C">
          <w:t>KEM</w:t>
        </w:r>
        <w:r w:rsidR="006550B5">
          <w:t xml:space="preserve"> for</w:t>
        </w:r>
      </w:ins>
      <w:del w:id="17" w:author="Lenovo_r3" w:date="2025-11-20T12:31:00Z" w16du:dateUtc="2025-11-20T18:31:00Z">
        <w:r w:rsidRPr="000E730C" w:rsidDel="006550B5">
          <w:delText xml:space="preserve"> is a</w:delText>
        </w:r>
      </w:del>
      <w:r w:rsidRPr="000E730C">
        <w:t xml:space="preserve"> </w:t>
      </w:r>
      <w:ins w:id="18" w:author="Lenovo" w:date="2025-11-10T11:25:00Z" w16du:dateUtc="2025-11-10T10:25:00Z">
        <w:r w:rsidR="00B45DBF">
          <w:t xml:space="preserve">key encapsulation </w:t>
        </w:r>
        <w:del w:id="19" w:author="Lenovo_r3" w:date="2025-11-20T13:54:00Z" w16du:dateUtc="2025-11-20T19:54:00Z">
          <w:r w:rsidR="00B45DBF" w:rsidDel="004D24F8">
            <w:delText xml:space="preserve">mechanism </w:delText>
          </w:r>
        </w:del>
      </w:ins>
      <w:ins w:id="20" w:author="Lenovo_r3" w:date="2025-11-20T12:32:00Z" w16du:dateUtc="2025-11-20T18:32:00Z">
        <w:r w:rsidR="006550B5">
          <w:t>is</w:t>
        </w:r>
      </w:ins>
      <w:ins w:id="21" w:author="Lenovo_r3" w:date="2025-11-20T13:54:00Z" w16du:dateUtc="2025-11-20T19:54:00Z">
        <w:r w:rsidR="00D6130C">
          <w:t xml:space="preserve"> a</w:t>
        </w:r>
      </w:ins>
      <w:ins w:id="22" w:author="Lenovo" w:date="2025-11-10T11:25:00Z" w16du:dateUtc="2025-11-10T10:25:00Z">
        <w:del w:id="23" w:author="Lenovo_r3" w:date="2025-11-20T12:32:00Z" w16du:dateUtc="2025-11-20T18:32:00Z">
          <w:r w:rsidR="00B45DBF" w:rsidDel="006550B5">
            <w:delText xml:space="preserve">based on </w:delText>
          </w:r>
          <w:r w:rsidR="00B45DBF" w:rsidRPr="00B45DBF" w:rsidDel="006550B5">
            <w:delText>quasi-cyclic codes</w:delText>
          </w:r>
          <w:r w:rsidR="00B45DBF" w:rsidDel="006550B5">
            <w:delText>.</w:delText>
          </w:r>
        </w:del>
      </w:ins>
      <w:ins w:id="24" w:author="Lenovo_r3" w:date="2025-11-20T12:32:00Z" w16du:dateUtc="2025-11-20T18:32:00Z">
        <w:r w:rsidR="00673DCB">
          <w:t xml:space="preserve"> </w:t>
        </w:r>
      </w:ins>
      <w:r w:rsidRPr="000E730C">
        <w:t>Code-based algorithm</w:t>
      </w:r>
      <w:del w:id="25" w:author="Lenovo_r3" w:date="2025-11-20T12:32:00Z" w16du:dateUtc="2025-11-20T18:32:00Z">
        <w:r w:rsidRPr="000E730C" w:rsidDel="006550B5">
          <w:delText xml:space="preserve"> for digital signature</w:delText>
        </w:r>
      </w:del>
      <w:r w:rsidRPr="000E730C">
        <w:t xml:space="preserve">. </w:t>
      </w:r>
    </w:p>
    <w:p w14:paraId="61576F1C" w14:textId="77777777" w:rsidR="00E97BA2" w:rsidRPr="007B412D" w:rsidRDefault="00E97BA2" w:rsidP="00E97BA2">
      <w:r w:rsidRPr="000E730C">
        <w:t xml:space="preserve">Cryptographic diversity is the practice of having different types of PQC algorithms available. This provides resilience against future attacks in case that a weakness or vulnerability is discovered in one type of algorithm, when other types of algorithms will remain unaffected. For example, </w:t>
      </w:r>
      <w:r w:rsidRPr="007B412D">
        <w:t>NIST has chosen SLH-DSA as a backup algorithm for ML-DSA and HQC algorithm as a backup for ML-KEM [39]. A key enabler for this is cryptographic agility so that if an algorithm is broken it can be removed and replaced with an alternative without undue disruption.</w:t>
      </w:r>
    </w:p>
    <w:p w14:paraId="4E5F3A0C" w14:textId="77777777" w:rsidR="00A12EE7" w:rsidRPr="007A67CC" w:rsidRDefault="00A12EE7" w:rsidP="00A12EE7"/>
    <w:p w14:paraId="0673C599" w14:textId="77777777" w:rsidR="001A5BBE" w:rsidRDefault="00A12EE7" w:rsidP="00F55B2F">
      <w:pPr>
        <w:jc w:val="center"/>
        <w:rPr>
          <w:iCs/>
          <w:sz w:val="48"/>
          <w:szCs w:val="48"/>
        </w:rPr>
      </w:pPr>
      <w:r w:rsidRPr="00503376">
        <w:rPr>
          <w:iCs/>
          <w:sz w:val="48"/>
          <w:szCs w:val="48"/>
        </w:rPr>
        <w:t xml:space="preserve">***** </w:t>
      </w:r>
      <w:r w:rsidR="00EB4C4E">
        <w:rPr>
          <w:iCs/>
          <w:sz w:val="48"/>
          <w:szCs w:val="48"/>
        </w:rPr>
        <w:t xml:space="preserve">End </w:t>
      </w:r>
      <w:r w:rsidRPr="00503376">
        <w:rPr>
          <w:iCs/>
          <w:sz w:val="48"/>
          <w:szCs w:val="48"/>
        </w:rPr>
        <w:t>of Change 1*****</w:t>
      </w:r>
    </w:p>
    <w:p w14:paraId="0FA2A19E" w14:textId="77777777" w:rsidR="001A5BBE" w:rsidRDefault="001A5BBE" w:rsidP="00F55B2F">
      <w:pPr>
        <w:jc w:val="center"/>
        <w:rPr>
          <w:iCs/>
          <w:sz w:val="48"/>
          <w:szCs w:val="48"/>
        </w:rPr>
      </w:pPr>
    </w:p>
    <w:p w14:paraId="542EB7C8" w14:textId="141F4B90" w:rsidR="00F55B2F" w:rsidRDefault="00F55B2F" w:rsidP="00F55B2F">
      <w:pPr>
        <w:jc w:val="center"/>
        <w:rPr>
          <w:iCs/>
          <w:sz w:val="48"/>
          <w:szCs w:val="48"/>
        </w:rPr>
      </w:pPr>
      <w:r w:rsidRPr="00503376">
        <w:rPr>
          <w:iCs/>
          <w:sz w:val="48"/>
          <w:szCs w:val="48"/>
        </w:rPr>
        <w:t xml:space="preserve">***** Start of Change </w:t>
      </w:r>
      <w:r>
        <w:rPr>
          <w:iCs/>
          <w:sz w:val="48"/>
          <w:szCs w:val="48"/>
        </w:rPr>
        <w:t>2</w:t>
      </w:r>
      <w:r w:rsidRPr="00503376">
        <w:rPr>
          <w:iCs/>
          <w:sz w:val="48"/>
          <w:szCs w:val="48"/>
        </w:rPr>
        <w:t>*****</w:t>
      </w:r>
    </w:p>
    <w:p w14:paraId="1C745CA9" w14:textId="77777777" w:rsidR="00F55B2F" w:rsidRDefault="00F55B2F" w:rsidP="00A12EE7">
      <w:pPr>
        <w:jc w:val="center"/>
        <w:rPr>
          <w:iCs/>
          <w:sz w:val="48"/>
          <w:szCs w:val="48"/>
        </w:rPr>
      </w:pPr>
    </w:p>
    <w:p w14:paraId="6873FC81" w14:textId="77777777" w:rsidR="00891E9D" w:rsidRPr="004D3578" w:rsidRDefault="00891E9D" w:rsidP="00891E9D">
      <w:pPr>
        <w:pStyle w:val="Heading2"/>
      </w:pPr>
      <w:bookmarkStart w:id="26" w:name="_Toc211892374"/>
      <w:bookmarkStart w:id="27" w:name="_Toc211951669"/>
      <w:bookmarkStart w:id="28" w:name="_Toc211952211"/>
      <w:r w:rsidRPr="004D3578">
        <w:t>3.3</w:t>
      </w:r>
      <w:r w:rsidRPr="004D3578">
        <w:tab/>
        <w:t>Abbreviations</w:t>
      </w:r>
      <w:bookmarkEnd w:id="26"/>
      <w:bookmarkEnd w:id="27"/>
      <w:bookmarkEnd w:id="28"/>
    </w:p>
    <w:p w14:paraId="44AAD946" w14:textId="77777777" w:rsidR="00891E9D" w:rsidRPr="004D3578" w:rsidRDefault="00891E9D" w:rsidP="00891E9D">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695E284C" w14:textId="77777777" w:rsidR="00891E9D" w:rsidRPr="00A35B39" w:rsidRDefault="00891E9D" w:rsidP="00891E9D">
      <w:pPr>
        <w:pStyle w:val="EW"/>
      </w:pPr>
      <w:r w:rsidRPr="00A35B39">
        <w:t>ANSSI</w:t>
      </w:r>
      <w:r w:rsidRPr="00A35B39">
        <w:tab/>
      </w:r>
      <w:r w:rsidRPr="00A35B39">
        <w:tab/>
      </w:r>
      <w:r w:rsidRPr="00A35B39">
        <w:tab/>
      </w:r>
      <w:proofErr w:type="spellStart"/>
      <w:r w:rsidRPr="00A35B39">
        <w:t>Agence</w:t>
      </w:r>
      <w:proofErr w:type="spellEnd"/>
      <w:r w:rsidRPr="00A35B39">
        <w:t xml:space="preserve"> Nationale de la </w:t>
      </w:r>
      <w:proofErr w:type="spellStart"/>
      <w:r w:rsidRPr="00A35B39">
        <w:t>Sécurité</w:t>
      </w:r>
      <w:proofErr w:type="spellEnd"/>
      <w:r w:rsidRPr="00A35B39">
        <w:t xml:space="preserve"> des </w:t>
      </w:r>
      <w:proofErr w:type="spellStart"/>
      <w:r w:rsidRPr="00A35B39">
        <w:t>Systèmes</w:t>
      </w:r>
      <w:proofErr w:type="spellEnd"/>
      <w:r w:rsidRPr="00A35B39">
        <w:t xml:space="preserve"> </w:t>
      </w:r>
      <w:proofErr w:type="spellStart"/>
      <w:r w:rsidRPr="00A35B39">
        <w:t>d'Information</w:t>
      </w:r>
      <w:proofErr w:type="spellEnd"/>
    </w:p>
    <w:p w14:paraId="5C3CCB97" w14:textId="77777777" w:rsidR="00891E9D" w:rsidRDefault="00891E9D" w:rsidP="00891E9D">
      <w:pPr>
        <w:pStyle w:val="EW"/>
      </w:pPr>
      <w:r>
        <w:rPr>
          <w:lang w:eastAsia="zh-CN"/>
        </w:rPr>
        <w:t>CA</w:t>
      </w:r>
      <w:r>
        <w:rPr>
          <w:lang w:eastAsia="zh-CN"/>
        </w:rPr>
        <w:tab/>
      </w:r>
      <w:r>
        <w:rPr>
          <w:lang w:eastAsia="zh-CN"/>
        </w:rPr>
        <w:tab/>
      </w:r>
      <w:r>
        <w:rPr>
          <w:lang w:eastAsia="zh-CN"/>
        </w:rPr>
        <w:tab/>
      </w:r>
      <w:r w:rsidRPr="002957C0">
        <w:rPr>
          <w:lang w:eastAsia="zh-CN"/>
        </w:rPr>
        <w:t>Certification Authority</w:t>
      </w:r>
      <w:r>
        <w:t xml:space="preserve"> </w:t>
      </w:r>
    </w:p>
    <w:p w14:paraId="235B53D9" w14:textId="77777777" w:rsidR="00891E9D" w:rsidRDefault="00891E9D" w:rsidP="00891E9D">
      <w:pPr>
        <w:pStyle w:val="EW"/>
      </w:pPr>
      <w:r>
        <w:t>CBOR</w:t>
      </w:r>
      <w:r>
        <w:tab/>
      </w:r>
      <w:r>
        <w:tab/>
      </w:r>
      <w:r>
        <w:tab/>
        <w:t>Concise Binary Object Representation</w:t>
      </w:r>
    </w:p>
    <w:p w14:paraId="01AC6635" w14:textId="77777777" w:rsidR="00891E9D" w:rsidRDefault="00891E9D" w:rsidP="00891E9D">
      <w:pPr>
        <w:pStyle w:val="EW"/>
      </w:pPr>
      <w:r>
        <w:t>COSE</w:t>
      </w:r>
      <w:r>
        <w:tab/>
      </w:r>
      <w:r>
        <w:tab/>
      </w:r>
      <w:r>
        <w:tab/>
        <w:t>CBOR Object Signing and Encryption</w:t>
      </w:r>
    </w:p>
    <w:p w14:paraId="4DD99F79" w14:textId="77777777" w:rsidR="00891E9D" w:rsidRDefault="00891E9D" w:rsidP="00891E9D">
      <w:pPr>
        <w:pStyle w:val="EW"/>
      </w:pPr>
      <w:r>
        <w:rPr>
          <w:lang w:eastAsia="zh-CN"/>
        </w:rPr>
        <w:t>CRL</w:t>
      </w:r>
      <w:r>
        <w:rPr>
          <w:lang w:eastAsia="zh-CN"/>
        </w:rPr>
        <w:tab/>
      </w:r>
      <w:r>
        <w:rPr>
          <w:lang w:eastAsia="zh-CN"/>
        </w:rPr>
        <w:tab/>
      </w:r>
      <w:r>
        <w:rPr>
          <w:lang w:eastAsia="zh-CN"/>
        </w:rPr>
        <w:tab/>
        <w:t>Certificate Revocation Lists</w:t>
      </w:r>
    </w:p>
    <w:p w14:paraId="30C7C2D9" w14:textId="77777777" w:rsidR="00891E9D" w:rsidRDefault="00891E9D" w:rsidP="00891E9D">
      <w:pPr>
        <w:pStyle w:val="EW"/>
      </w:pPr>
      <w:r>
        <w:t>CRQC</w:t>
      </w:r>
      <w:r>
        <w:tab/>
      </w:r>
      <w:r>
        <w:tab/>
      </w:r>
      <w:r>
        <w:tab/>
        <w:t>Cryptographically Relevant Quantum Computer</w:t>
      </w:r>
    </w:p>
    <w:p w14:paraId="7A8AB9CC" w14:textId="77777777" w:rsidR="00891E9D" w:rsidRDefault="00891E9D" w:rsidP="00891E9D">
      <w:pPr>
        <w:pStyle w:val="EW"/>
      </w:pPr>
      <w:r>
        <w:t>DSA</w:t>
      </w:r>
      <w:r>
        <w:tab/>
      </w:r>
      <w:r>
        <w:tab/>
      </w:r>
      <w:r>
        <w:tab/>
      </w:r>
      <w:r w:rsidRPr="00684157">
        <w:t>Digital Signature Algorithm</w:t>
      </w:r>
    </w:p>
    <w:p w14:paraId="3706C570" w14:textId="77777777" w:rsidR="00891E9D" w:rsidRDefault="00891E9D" w:rsidP="00891E9D">
      <w:pPr>
        <w:pStyle w:val="EW"/>
      </w:pPr>
      <w:r>
        <w:rPr>
          <w:rFonts w:hint="eastAsia"/>
        </w:rPr>
        <w:t>E</w:t>
      </w:r>
      <w:r>
        <w:t>CC</w:t>
      </w:r>
      <w:r>
        <w:tab/>
      </w:r>
      <w:r>
        <w:tab/>
      </w:r>
      <w:r>
        <w:tab/>
      </w:r>
      <w:r w:rsidRPr="007950BE">
        <w:t>Elliptic Curve</w:t>
      </w:r>
      <w:r>
        <w:t xml:space="preserve"> Cryptography</w:t>
      </w:r>
    </w:p>
    <w:p w14:paraId="19D13D1F" w14:textId="77777777" w:rsidR="00891E9D" w:rsidRDefault="00891E9D" w:rsidP="00891E9D">
      <w:pPr>
        <w:pStyle w:val="EW"/>
      </w:pPr>
      <w:r>
        <w:t>ECDH</w:t>
      </w:r>
      <w:r>
        <w:tab/>
      </w:r>
      <w:r>
        <w:tab/>
      </w:r>
      <w:r>
        <w:tab/>
      </w:r>
      <w:r w:rsidRPr="007950BE">
        <w:t>Elliptic Curve Diffie–Hellman key Exchange</w:t>
      </w:r>
    </w:p>
    <w:p w14:paraId="0B22832A" w14:textId="77777777" w:rsidR="00891E9D" w:rsidRPr="00F008F0" w:rsidRDefault="00891E9D" w:rsidP="00891E9D">
      <w:pPr>
        <w:pStyle w:val="EW"/>
      </w:pPr>
      <w:r w:rsidRPr="00F008F0">
        <w:t>ECIES</w:t>
      </w:r>
      <w:r w:rsidRPr="00F008F0">
        <w:tab/>
      </w:r>
      <w:r>
        <w:tab/>
      </w:r>
      <w:r>
        <w:tab/>
      </w:r>
      <w:r w:rsidRPr="00F008F0">
        <w:t>Elliptic Curve Integrated Encryption Scheme</w:t>
      </w:r>
    </w:p>
    <w:p w14:paraId="460E9EE0" w14:textId="77777777" w:rsidR="00891E9D" w:rsidRDefault="00891E9D" w:rsidP="00891E9D">
      <w:pPr>
        <w:pStyle w:val="EW"/>
      </w:pPr>
      <w:r w:rsidRPr="00684157">
        <w:t>FN-DSA</w:t>
      </w:r>
      <w:r>
        <w:tab/>
      </w:r>
      <w:r>
        <w:tab/>
      </w:r>
      <w:r>
        <w:tab/>
        <w:t>F</w:t>
      </w:r>
      <w:r w:rsidRPr="00B30E15">
        <w:t xml:space="preserve">ast-Fourier </w:t>
      </w:r>
      <w:r>
        <w:t>T</w:t>
      </w:r>
      <w:r w:rsidRPr="00B30E15">
        <w:t>ransform over NTRU-Lattice-Based</w:t>
      </w:r>
      <w:r>
        <w:t xml:space="preserve"> DSA</w:t>
      </w:r>
    </w:p>
    <w:p w14:paraId="39F1CF31" w14:textId="77777777" w:rsidR="00891E9D" w:rsidRDefault="00891E9D" w:rsidP="00891E9D">
      <w:pPr>
        <w:pStyle w:val="EW"/>
      </w:pPr>
      <w:r>
        <w:rPr>
          <w:lang w:eastAsia="zh-CN"/>
        </w:rPr>
        <w:t>HBS</w:t>
      </w:r>
      <w:r>
        <w:rPr>
          <w:lang w:eastAsia="zh-CN"/>
        </w:rPr>
        <w:tab/>
      </w:r>
      <w:r>
        <w:rPr>
          <w:lang w:eastAsia="zh-CN"/>
        </w:rPr>
        <w:tab/>
      </w:r>
      <w:r>
        <w:rPr>
          <w:lang w:eastAsia="zh-CN"/>
        </w:rPr>
        <w:tab/>
        <w:t>Hash-Based Signature</w:t>
      </w:r>
    </w:p>
    <w:p w14:paraId="0CA66026" w14:textId="77777777" w:rsidR="00891E9D" w:rsidRDefault="00891E9D" w:rsidP="00891E9D">
      <w:pPr>
        <w:pStyle w:val="EW"/>
      </w:pPr>
      <w:r w:rsidRPr="00684157">
        <w:t>HQC</w:t>
      </w:r>
      <w:r>
        <w:tab/>
      </w:r>
      <w:r>
        <w:tab/>
      </w:r>
      <w:r>
        <w:tab/>
      </w:r>
      <w:r w:rsidRPr="00A7410F">
        <w:t>Hamming Quasi-Cyclic</w:t>
      </w:r>
    </w:p>
    <w:p w14:paraId="65C34102" w14:textId="77777777" w:rsidR="00891E9D" w:rsidRDefault="00891E9D" w:rsidP="00891E9D">
      <w:pPr>
        <w:pStyle w:val="EW"/>
      </w:pPr>
      <w:r>
        <w:rPr>
          <w:lang w:eastAsia="zh-CN"/>
        </w:rPr>
        <w:t>HSS</w:t>
      </w:r>
      <w:r>
        <w:rPr>
          <w:lang w:eastAsia="zh-CN"/>
        </w:rPr>
        <w:tab/>
      </w:r>
      <w:r>
        <w:rPr>
          <w:lang w:eastAsia="zh-CN"/>
        </w:rPr>
        <w:tab/>
      </w:r>
      <w:r>
        <w:rPr>
          <w:lang w:eastAsia="zh-CN"/>
        </w:rPr>
        <w:tab/>
        <w:t>Hierarchical Signature System</w:t>
      </w:r>
    </w:p>
    <w:p w14:paraId="0EA1D434" w14:textId="77777777" w:rsidR="00891E9D" w:rsidRPr="00AB7A56" w:rsidRDefault="00891E9D" w:rsidP="00891E9D">
      <w:pPr>
        <w:pStyle w:val="EW"/>
      </w:pPr>
      <w:r w:rsidRPr="00AB7A56">
        <w:t>IKEv2</w:t>
      </w:r>
      <w:r w:rsidRPr="00AB7A56">
        <w:tab/>
      </w:r>
      <w:r>
        <w:tab/>
      </w:r>
      <w:r>
        <w:tab/>
      </w:r>
      <w:r w:rsidRPr="00AB7A56">
        <w:t>Internet Key Exchange Protocol Version 2</w:t>
      </w:r>
    </w:p>
    <w:p w14:paraId="715686A2" w14:textId="77777777" w:rsidR="00891E9D" w:rsidRPr="00817FE9" w:rsidRDefault="00891E9D" w:rsidP="00891E9D">
      <w:pPr>
        <w:pStyle w:val="EW"/>
      </w:pPr>
      <w:r w:rsidRPr="00817FE9">
        <w:t>JSON</w:t>
      </w:r>
      <w:r w:rsidRPr="00817FE9">
        <w:tab/>
      </w:r>
      <w:r>
        <w:tab/>
      </w:r>
      <w:r>
        <w:tab/>
      </w:r>
      <w:r w:rsidRPr="00817FE9">
        <w:t>JavaScript Object Notation</w:t>
      </w:r>
    </w:p>
    <w:p w14:paraId="1F77FA73" w14:textId="77777777" w:rsidR="00891E9D" w:rsidRPr="00817FE9" w:rsidRDefault="00891E9D" w:rsidP="00891E9D">
      <w:pPr>
        <w:pStyle w:val="EW"/>
      </w:pPr>
      <w:r w:rsidRPr="00817FE9">
        <w:t>JWE</w:t>
      </w:r>
      <w:r w:rsidRPr="00817FE9">
        <w:tab/>
      </w:r>
      <w:r>
        <w:tab/>
      </w:r>
      <w:r>
        <w:tab/>
      </w:r>
      <w:r w:rsidRPr="00817FE9">
        <w:t>JSON Web Encryption</w:t>
      </w:r>
    </w:p>
    <w:p w14:paraId="58CFE285" w14:textId="77777777" w:rsidR="00891E9D" w:rsidRDefault="00891E9D" w:rsidP="00891E9D">
      <w:pPr>
        <w:pStyle w:val="EW"/>
      </w:pPr>
      <w:r w:rsidRPr="00817FE9">
        <w:t>JWS</w:t>
      </w:r>
      <w:r w:rsidRPr="00817FE9">
        <w:tab/>
      </w:r>
      <w:r>
        <w:tab/>
      </w:r>
      <w:r>
        <w:tab/>
      </w:r>
      <w:r w:rsidRPr="00817FE9">
        <w:t>JSON Web Signature</w:t>
      </w:r>
    </w:p>
    <w:p w14:paraId="3A31F2DD" w14:textId="77777777" w:rsidR="00891E9D" w:rsidRDefault="00891E9D" w:rsidP="00891E9D">
      <w:pPr>
        <w:pStyle w:val="EW"/>
      </w:pPr>
      <w:r>
        <w:rPr>
          <w:rFonts w:hint="eastAsia"/>
        </w:rPr>
        <w:t>K</w:t>
      </w:r>
      <w:r>
        <w:t>EM</w:t>
      </w:r>
      <w:r>
        <w:tab/>
      </w:r>
      <w:r>
        <w:tab/>
      </w:r>
      <w:r>
        <w:tab/>
        <w:t>Key Encapsulation Mechanism</w:t>
      </w:r>
    </w:p>
    <w:p w14:paraId="2569752B" w14:textId="663EB162" w:rsidR="00DD2C33" w:rsidRDefault="00DD2C33" w:rsidP="00891E9D">
      <w:pPr>
        <w:pStyle w:val="EW"/>
        <w:rPr>
          <w:ins w:id="29" w:author="Lenovo" w:date="2025-11-10T11:34:00Z" w16du:dateUtc="2025-11-10T10:34:00Z"/>
        </w:rPr>
      </w:pPr>
      <w:ins w:id="30" w:author="Lenovo" w:date="2025-11-10T11:34:00Z" w16du:dateUtc="2025-11-10T10:34:00Z">
        <w:r>
          <w:t>LTS</w:t>
        </w:r>
      </w:ins>
      <w:ins w:id="31" w:author="Lenovo" w:date="2025-11-10T11:35:00Z" w16du:dateUtc="2025-11-10T10:35:00Z">
        <w:r w:rsidR="00B22247">
          <w:tab/>
        </w:r>
        <w:r w:rsidR="00B22247">
          <w:tab/>
        </w:r>
        <w:r w:rsidR="00B22247">
          <w:tab/>
          <w:t>Long Term Stable</w:t>
        </w:r>
      </w:ins>
    </w:p>
    <w:p w14:paraId="293EED5D" w14:textId="4935862E" w:rsidR="00891E9D" w:rsidRDefault="00891E9D" w:rsidP="00891E9D">
      <w:pPr>
        <w:pStyle w:val="EW"/>
      </w:pPr>
      <w:r>
        <w:t>MIKEY-SAKKE</w:t>
      </w:r>
      <w:r>
        <w:tab/>
      </w:r>
      <w:r>
        <w:tab/>
      </w:r>
      <w:r>
        <w:tab/>
      </w:r>
      <w:r w:rsidRPr="00C408D2">
        <w:t xml:space="preserve">Multimedia Internet </w:t>
      </w:r>
      <w:proofErr w:type="spellStart"/>
      <w:r w:rsidRPr="00C408D2">
        <w:t>KEYing</w:t>
      </w:r>
      <w:proofErr w:type="spellEnd"/>
      <w:r w:rsidRPr="00C408D2">
        <w:t xml:space="preserve"> – Sakai-Kasahara Key Encryption</w:t>
      </w:r>
    </w:p>
    <w:p w14:paraId="6E24E3E5" w14:textId="77777777" w:rsidR="00891E9D" w:rsidRDefault="00891E9D" w:rsidP="00891E9D">
      <w:pPr>
        <w:pStyle w:val="EW"/>
      </w:pPr>
      <w:r w:rsidRPr="00684157">
        <w:t>ML-DSA</w:t>
      </w:r>
      <w:r>
        <w:tab/>
      </w:r>
      <w:r>
        <w:tab/>
      </w:r>
      <w:r>
        <w:tab/>
      </w:r>
      <w:r w:rsidRPr="00B30E15">
        <w:t>Module-Lattice-Based</w:t>
      </w:r>
      <w:r>
        <w:t xml:space="preserve"> DSA</w:t>
      </w:r>
    </w:p>
    <w:p w14:paraId="1847C39A" w14:textId="77777777" w:rsidR="00891E9D" w:rsidRDefault="00891E9D" w:rsidP="00891E9D">
      <w:pPr>
        <w:pStyle w:val="EW"/>
      </w:pPr>
      <w:r w:rsidRPr="00684157">
        <w:t>ML-KEM</w:t>
      </w:r>
      <w:r>
        <w:tab/>
      </w:r>
      <w:r>
        <w:tab/>
      </w:r>
      <w:r>
        <w:tab/>
        <w:t>Module Lattice-Based Key-Encapsulation Mechanism</w:t>
      </w:r>
    </w:p>
    <w:p w14:paraId="1427A4B8" w14:textId="77777777" w:rsidR="00891E9D" w:rsidRDefault="00891E9D" w:rsidP="00891E9D">
      <w:pPr>
        <w:pStyle w:val="EW"/>
      </w:pPr>
      <w:r>
        <w:t xml:space="preserve">NCSC </w:t>
      </w:r>
      <w:r>
        <w:tab/>
      </w:r>
      <w:r>
        <w:tab/>
      </w:r>
      <w:r>
        <w:tab/>
        <w:t>National Cyber Security Centre</w:t>
      </w:r>
    </w:p>
    <w:p w14:paraId="4FE6DC0B" w14:textId="77777777" w:rsidR="00891E9D" w:rsidRDefault="00891E9D" w:rsidP="00891E9D">
      <w:pPr>
        <w:pStyle w:val="EW"/>
      </w:pPr>
      <w:r>
        <w:t>NSA</w:t>
      </w:r>
      <w:r>
        <w:tab/>
      </w:r>
      <w:r>
        <w:tab/>
      </w:r>
      <w:r>
        <w:tab/>
      </w:r>
      <w:r w:rsidRPr="00B71B12">
        <w:t>National Security Agency</w:t>
      </w:r>
    </w:p>
    <w:p w14:paraId="66946A7C" w14:textId="77777777" w:rsidR="00891E9D" w:rsidRDefault="00891E9D" w:rsidP="00891E9D">
      <w:pPr>
        <w:pStyle w:val="EW"/>
      </w:pPr>
      <w:r>
        <w:t>NSM</w:t>
      </w:r>
      <w:r>
        <w:tab/>
      </w:r>
      <w:r>
        <w:tab/>
      </w:r>
      <w:r>
        <w:tab/>
      </w:r>
      <w:r w:rsidRPr="00D22901">
        <w:t>National Security Memorandum</w:t>
      </w:r>
    </w:p>
    <w:p w14:paraId="66C604BD" w14:textId="77777777" w:rsidR="00891E9D" w:rsidRDefault="00891E9D" w:rsidP="00891E9D">
      <w:pPr>
        <w:pStyle w:val="EW"/>
      </w:pPr>
      <w:r w:rsidRPr="00B30E15">
        <w:t>NTRU</w:t>
      </w:r>
      <w:r>
        <w:tab/>
      </w:r>
      <w:r>
        <w:tab/>
      </w:r>
      <w:r>
        <w:tab/>
      </w:r>
      <w:r w:rsidRPr="00B30E15">
        <w:t>Nth</w:t>
      </w:r>
      <w:r>
        <w:t>-</w:t>
      </w:r>
      <w:r w:rsidRPr="00B30E15">
        <w:t xml:space="preserve">degree Truncated </w:t>
      </w:r>
      <w:r>
        <w:t>P</w:t>
      </w:r>
      <w:r w:rsidRPr="00B30E15">
        <w:t>olynomial Ring Units</w:t>
      </w:r>
    </w:p>
    <w:p w14:paraId="55B0C3DD" w14:textId="77777777" w:rsidR="00891E9D" w:rsidRPr="006A0095" w:rsidRDefault="00891E9D" w:rsidP="00891E9D">
      <w:pPr>
        <w:pStyle w:val="EW"/>
      </w:pPr>
      <w:r w:rsidRPr="006A0095">
        <w:t>PKI</w:t>
      </w:r>
      <w:r w:rsidRPr="006A0095">
        <w:tab/>
      </w:r>
      <w:r w:rsidRPr="006A0095">
        <w:tab/>
      </w:r>
      <w:r>
        <w:tab/>
      </w:r>
      <w:r w:rsidRPr="006A0095">
        <w:t>Public Key Infrastructure</w:t>
      </w:r>
    </w:p>
    <w:p w14:paraId="7956E320" w14:textId="77777777" w:rsidR="00891E9D" w:rsidRDefault="00891E9D" w:rsidP="00891E9D">
      <w:pPr>
        <w:pStyle w:val="EW"/>
        <w:rPr>
          <w:lang w:eastAsia="zh-CN"/>
        </w:rPr>
      </w:pPr>
      <w:r>
        <w:rPr>
          <w:rFonts w:hint="eastAsia"/>
          <w:lang w:eastAsia="zh-CN"/>
        </w:rPr>
        <w:t>P</w:t>
      </w:r>
      <w:r>
        <w:rPr>
          <w:lang w:eastAsia="zh-CN"/>
        </w:rPr>
        <w:t>KIX</w:t>
      </w:r>
      <w:r>
        <w:rPr>
          <w:lang w:eastAsia="zh-CN"/>
        </w:rPr>
        <w:tab/>
      </w:r>
      <w:r>
        <w:rPr>
          <w:lang w:eastAsia="zh-CN"/>
        </w:rPr>
        <w:tab/>
      </w:r>
      <w:r>
        <w:rPr>
          <w:lang w:eastAsia="zh-CN"/>
        </w:rPr>
        <w:tab/>
      </w:r>
      <w:r w:rsidRPr="00464650">
        <w:rPr>
          <w:lang w:eastAsia="zh-CN"/>
        </w:rPr>
        <w:t>Public Key Infrastructure X.509</w:t>
      </w:r>
    </w:p>
    <w:p w14:paraId="15544DC5" w14:textId="77777777" w:rsidR="00891E9D" w:rsidRPr="004D3578" w:rsidRDefault="00891E9D" w:rsidP="00891E9D">
      <w:pPr>
        <w:pStyle w:val="EW"/>
      </w:pPr>
      <w:r>
        <w:t>PQC</w:t>
      </w:r>
      <w:r w:rsidRPr="004D3578">
        <w:tab/>
      </w:r>
      <w:r>
        <w:tab/>
      </w:r>
      <w:r>
        <w:tab/>
        <w:t>Post-Quantum Cryptography</w:t>
      </w:r>
    </w:p>
    <w:p w14:paraId="5E383DE1" w14:textId="77777777" w:rsidR="00891E9D" w:rsidRDefault="00891E9D" w:rsidP="00891E9D">
      <w:pPr>
        <w:pStyle w:val="EW"/>
      </w:pPr>
      <w:r>
        <w:rPr>
          <w:rFonts w:hint="eastAsia"/>
        </w:rPr>
        <w:t>S</w:t>
      </w:r>
      <w:r>
        <w:t>A</w:t>
      </w:r>
      <w:r>
        <w:tab/>
      </w:r>
      <w:r>
        <w:tab/>
      </w:r>
      <w:r>
        <w:tab/>
        <w:t>Security Association</w:t>
      </w:r>
    </w:p>
    <w:p w14:paraId="2EAACD3C" w14:textId="77777777" w:rsidR="00891E9D" w:rsidRDefault="00891E9D" w:rsidP="00891E9D">
      <w:pPr>
        <w:pStyle w:val="EW"/>
      </w:pPr>
      <w:r>
        <w:t>SDO</w:t>
      </w:r>
      <w:r>
        <w:tab/>
      </w:r>
      <w:r>
        <w:tab/>
      </w:r>
      <w:r>
        <w:tab/>
        <w:t>Standards Development Organizations</w:t>
      </w:r>
    </w:p>
    <w:p w14:paraId="6990513C" w14:textId="77777777" w:rsidR="00891E9D" w:rsidRDefault="00891E9D" w:rsidP="00891E9D">
      <w:pPr>
        <w:pStyle w:val="EW"/>
      </w:pPr>
      <w:r>
        <w:t>SECG</w:t>
      </w:r>
      <w:r>
        <w:tab/>
      </w:r>
      <w:r>
        <w:tab/>
      </w:r>
      <w:r>
        <w:tab/>
      </w:r>
      <w:r w:rsidRPr="00411D7F">
        <w:t>Security Engineering &amp; Consulting Group</w:t>
      </w:r>
    </w:p>
    <w:p w14:paraId="60894DDA" w14:textId="77777777" w:rsidR="00891E9D" w:rsidRDefault="00891E9D" w:rsidP="00891E9D">
      <w:pPr>
        <w:pStyle w:val="EW"/>
      </w:pPr>
      <w:r w:rsidRPr="00684157">
        <w:t>SLH-DSA</w:t>
      </w:r>
      <w:r>
        <w:tab/>
      </w:r>
      <w:r>
        <w:tab/>
      </w:r>
      <w:r>
        <w:tab/>
      </w:r>
      <w:r w:rsidRPr="00B30E15">
        <w:t>Stateless Hash-Based</w:t>
      </w:r>
      <w:r>
        <w:t xml:space="preserve"> DSA</w:t>
      </w:r>
    </w:p>
    <w:p w14:paraId="0E7C82FC" w14:textId="77777777" w:rsidR="00891E9D" w:rsidRDefault="00891E9D" w:rsidP="00891E9D">
      <w:pPr>
        <w:pStyle w:val="EW"/>
      </w:pPr>
      <w:r>
        <w:t>SUCI</w:t>
      </w:r>
      <w:r>
        <w:tab/>
      </w:r>
      <w:r>
        <w:tab/>
      </w:r>
      <w:r>
        <w:tab/>
      </w:r>
      <w:r w:rsidRPr="00356818">
        <w:t>Subscription Concealed Identifier</w:t>
      </w:r>
    </w:p>
    <w:p w14:paraId="59B9A868" w14:textId="77777777" w:rsidR="00891E9D" w:rsidRPr="00D95576" w:rsidRDefault="00891E9D" w:rsidP="00891E9D">
      <w:pPr>
        <w:pStyle w:val="EW"/>
      </w:pPr>
      <w:r w:rsidRPr="00D95576">
        <w:t>TLS</w:t>
      </w:r>
      <w:r>
        <w:t xml:space="preserve"> 1.2</w:t>
      </w:r>
      <w:r w:rsidRPr="00D95576">
        <w:tab/>
      </w:r>
      <w:r>
        <w:tab/>
      </w:r>
      <w:r>
        <w:tab/>
      </w:r>
      <w:r w:rsidRPr="00D95576">
        <w:t>Transport Layer Security</w:t>
      </w:r>
      <w:r>
        <w:t xml:space="preserve"> Version 1.2</w:t>
      </w:r>
    </w:p>
    <w:p w14:paraId="427E73B9" w14:textId="77777777" w:rsidR="00891E9D" w:rsidRDefault="00891E9D" w:rsidP="00891E9D">
      <w:pPr>
        <w:pStyle w:val="EW"/>
      </w:pPr>
      <w:r w:rsidRPr="00D95576">
        <w:t>TLS</w:t>
      </w:r>
      <w:r>
        <w:t xml:space="preserve"> 1.3</w:t>
      </w:r>
      <w:r w:rsidRPr="00D95576">
        <w:tab/>
      </w:r>
      <w:r>
        <w:tab/>
      </w:r>
      <w:r>
        <w:tab/>
      </w:r>
      <w:r w:rsidRPr="00D95576">
        <w:t>Transport Layer Security</w:t>
      </w:r>
      <w:r>
        <w:t xml:space="preserve"> Version 1.3</w:t>
      </w:r>
    </w:p>
    <w:p w14:paraId="082A672A" w14:textId="77777777" w:rsidR="00891E9D" w:rsidRPr="004D3578" w:rsidRDefault="00891E9D" w:rsidP="00891E9D">
      <w:pPr>
        <w:pStyle w:val="EW"/>
      </w:pPr>
      <w:r>
        <w:rPr>
          <w:lang w:eastAsia="zh-CN"/>
        </w:rPr>
        <w:t>XMSS</w:t>
      </w:r>
      <w:r>
        <w:rPr>
          <w:lang w:eastAsia="zh-CN"/>
        </w:rPr>
        <w:tab/>
      </w:r>
      <w:r>
        <w:rPr>
          <w:lang w:eastAsia="zh-CN"/>
        </w:rPr>
        <w:tab/>
      </w:r>
      <w:r>
        <w:rPr>
          <w:lang w:eastAsia="zh-CN"/>
        </w:rPr>
        <w:tab/>
      </w:r>
      <w:proofErr w:type="spellStart"/>
      <w:r>
        <w:rPr>
          <w:lang w:eastAsia="zh-CN"/>
        </w:rPr>
        <w:t>eXtended</w:t>
      </w:r>
      <w:proofErr w:type="spellEnd"/>
      <w:r>
        <w:rPr>
          <w:lang w:eastAsia="zh-CN"/>
        </w:rPr>
        <w:t xml:space="preserve"> Merkle Signature Scheme</w:t>
      </w:r>
    </w:p>
    <w:p w14:paraId="750076A4" w14:textId="77777777" w:rsidR="00BF1B25" w:rsidRDefault="00BF1B25" w:rsidP="001A5BBE">
      <w:pPr>
        <w:rPr>
          <w:iCs/>
          <w:sz w:val="48"/>
          <w:szCs w:val="48"/>
        </w:rPr>
      </w:pPr>
    </w:p>
    <w:p w14:paraId="70D3B6EB" w14:textId="4006912D" w:rsidR="00BF1B25" w:rsidRDefault="00BF1B25" w:rsidP="00BF1B25">
      <w:pPr>
        <w:jc w:val="center"/>
        <w:rPr>
          <w:iCs/>
          <w:sz w:val="48"/>
          <w:szCs w:val="48"/>
        </w:rPr>
      </w:pPr>
      <w:r w:rsidRPr="00503376">
        <w:rPr>
          <w:iCs/>
          <w:sz w:val="48"/>
          <w:szCs w:val="48"/>
        </w:rPr>
        <w:t xml:space="preserve">***** </w:t>
      </w:r>
      <w:r>
        <w:rPr>
          <w:iCs/>
          <w:sz w:val="48"/>
          <w:szCs w:val="48"/>
        </w:rPr>
        <w:t>End</w:t>
      </w:r>
      <w:r w:rsidRPr="00503376">
        <w:rPr>
          <w:iCs/>
          <w:sz w:val="48"/>
          <w:szCs w:val="48"/>
        </w:rPr>
        <w:t xml:space="preserve"> of Change </w:t>
      </w:r>
      <w:r>
        <w:rPr>
          <w:iCs/>
          <w:sz w:val="48"/>
          <w:szCs w:val="48"/>
        </w:rPr>
        <w:t>2</w:t>
      </w:r>
      <w:r w:rsidRPr="00503376">
        <w:rPr>
          <w:iCs/>
          <w:sz w:val="48"/>
          <w:szCs w:val="48"/>
        </w:rPr>
        <w:t>*****</w:t>
      </w:r>
    </w:p>
    <w:p w14:paraId="3706A1AE" w14:textId="77777777" w:rsidR="00BF1B25" w:rsidRDefault="00BF1B25" w:rsidP="00BF1B25">
      <w:pPr>
        <w:jc w:val="center"/>
        <w:rPr>
          <w:iCs/>
          <w:sz w:val="48"/>
          <w:szCs w:val="48"/>
        </w:rPr>
      </w:pPr>
    </w:p>
    <w:p w14:paraId="652AA6A1" w14:textId="41E8CCDB" w:rsidR="00BF1B25" w:rsidRDefault="00BF1B25" w:rsidP="00BF1B25">
      <w:pPr>
        <w:jc w:val="center"/>
        <w:rPr>
          <w:iCs/>
          <w:sz w:val="48"/>
          <w:szCs w:val="48"/>
        </w:rPr>
      </w:pPr>
      <w:r w:rsidRPr="00503376">
        <w:rPr>
          <w:iCs/>
          <w:sz w:val="48"/>
          <w:szCs w:val="48"/>
        </w:rPr>
        <w:lastRenderedPageBreak/>
        <w:t xml:space="preserve">***** Start of Change </w:t>
      </w:r>
      <w:r>
        <w:rPr>
          <w:iCs/>
          <w:sz w:val="48"/>
          <w:szCs w:val="48"/>
        </w:rPr>
        <w:t>3</w:t>
      </w:r>
      <w:r w:rsidRPr="00503376">
        <w:rPr>
          <w:iCs/>
          <w:sz w:val="48"/>
          <w:szCs w:val="48"/>
        </w:rPr>
        <w:t>*****</w:t>
      </w:r>
    </w:p>
    <w:p w14:paraId="43D05576" w14:textId="77777777" w:rsidR="00F55B2F" w:rsidRPr="00AC4719" w:rsidRDefault="00F55B2F" w:rsidP="00F55B2F">
      <w:pPr>
        <w:pStyle w:val="Heading3"/>
        <w:rPr>
          <w:sz w:val="32"/>
          <w:szCs w:val="32"/>
        </w:rPr>
      </w:pPr>
      <w:bookmarkStart w:id="32" w:name="_Toc211892428"/>
      <w:bookmarkStart w:id="33" w:name="_Toc211951722"/>
      <w:bookmarkStart w:id="34" w:name="_Toc211952264"/>
      <w:r w:rsidRPr="00AC4719">
        <w:rPr>
          <w:sz w:val="32"/>
          <w:szCs w:val="32"/>
        </w:rPr>
        <w:t>7.1</w:t>
      </w:r>
      <w:r w:rsidRPr="00AC4719">
        <w:rPr>
          <w:sz w:val="32"/>
          <w:szCs w:val="32"/>
        </w:rPr>
        <w:tab/>
      </w:r>
      <w:r>
        <w:rPr>
          <w:sz w:val="32"/>
          <w:szCs w:val="32"/>
        </w:rPr>
        <w:t>Threats</w:t>
      </w:r>
      <w:bookmarkEnd w:id="32"/>
      <w:bookmarkEnd w:id="33"/>
      <w:bookmarkEnd w:id="34"/>
    </w:p>
    <w:p w14:paraId="2A6B57CD" w14:textId="77777777" w:rsidR="00F55B2F" w:rsidRDefault="00F55B2F" w:rsidP="00F55B2F">
      <w:pPr>
        <w:pStyle w:val="Heading3"/>
        <w:rPr>
          <w:lang w:val="en-US" w:eastAsia="zh-CN"/>
        </w:rPr>
      </w:pPr>
      <w:bookmarkStart w:id="35" w:name="_Toc211892429"/>
      <w:bookmarkStart w:id="36" w:name="_Toc211951723"/>
      <w:bookmarkStart w:id="37" w:name="_Toc211952265"/>
      <w:r>
        <w:t>7.1.</w:t>
      </w:r>
      <w:r>
        <w:rPr>
          <w:lang w:val="en-US"/>
        </w:rPr>
        <w:t>1</w:t>
      </w:r>
      <w:r>
        <w:tab/>
      </w:r>
      <w:r>
        <w:rPr>
          <w:rFonts w:hint="eastAsia"/>
          <w:lang w:val="en-US" w:eastAsia="zh-CN"/>
        </w:rPr>
        <w:t>General</w:t>
      </w:r>
      <w:bookmarkEnd w:id="35"/>
      <w:bookmarkEnd w:id="36"/>
      <w:bookmarkEnd w:id="37"/>
    </w:p>
    <w:p w14:paraId="73141555" w14:textId="04274939" w:rsidR="00F55B2F" w:rsidRDefault="00F55B2F" w:rsidP="00F55B2F">
      <w:pPr>
        <w:rPr>
          <w:szCs w:val="28"/>
        </w:rPr>
      </w:pPr>
      <w:r>
        <w:t>Most of s</w:t>
      </w:r>
      <w:r w:rsidRPr="00C252D9">
        <w:t>ecurity protocols</w:t>
      </w:r>
      <w:r>
        <w:t xml:space="preserve"> used in 3GPP systems are specified in other standards development organizations (SDOs). In case that these protocols are not updated to use PQC in other SDOs, the 3GPP system may be vulnerable to attacks based on quantum computation. The clause</w:t>
      </w:r>
      <w:ins w:id="38" w:author="Lenovo_r1" w:date="2025-11-19T18:32:00Z" w16du:dateUtc="2025-11-20T00:32:00Z">
        <w:r w:rsidR="00435587">
          <w:t>s</w:t>
        </w:r>
      </w:ins>
      <w:r>
        <w:t xml:space="preserve"> </w:t>
      </w:r>
      <w:ins w:id="39" w:author="Lenovo" w:date="2025-11-10T11:44:00Z" w16du:dateUtc="2025-11-10T10:44:00Z">
        <w:r w:rsidR="00AA572F">
          <w:t xml:space="preserve">7.1.2, 7.1.3, and </w:t>
        </w:r>
      </w:ins>
      <w:r>
        <w:t>7.2 contain</w:t>
      </w:r>
      <w:del w:id="40" w:author="Lenovo_r1" w:date="2025-11-19T18:32:00Z" w16du:dateUtc="2025-11-20T00:32:00Z">
        <w:r w:rsidDel="00435587">
          <w:delText>s</w:delText>
        </w:r>
      </w:del>
      <w:r>
        <w:t xml:space="preserve"> all of these </w:t>
      </w:r>
      <w:r w:rsidRPr="00D64E32">
        <w:t xml:space="preserve">protocols </w:t>
      </w:r>
      <w:r>
        <w:t>identified and potential solutions to address the issues.</w:t>
      </w:r>
    </w:p>
    <w:p w14:paraId="6483511E" w14:textId="77777777" w:rsidR="00F55B2F" w:rsidRDefault="00F55B2F" w:rsidP="00F55B2F">
      <w:pPr>
        <w:pStyle w:val="Heading3"/>
      </w:pPr>
      <w:bookmarkStart w:id="41" w:name="_Toc211892430"/>
      <w:bookmarkStart w:id="42" w:name="_Toc211951724"/>
      <w:bookmarkStart w:id="43" w:name="_Toc211952266"/>
      <w:bookmarkStart w:id="44" w:name="_Toc145061446"/>
      <w:bookmarkStart w:id="45" w:name="_Toc145061649"/>
      <w:bookmarkStart w:id="46" w:name="_Toc145074668"/>
      <w:bookmarkStart w:id="47" w:name="_Toc145074910"/>
      <w:bookmarkStart w:id="48" w:name="_Toc145075114"/>
      <w:bookmarkStart w:id="49" w:name="_Toc187324513"/>
      <w:r>
        <w:t>7.1.2</w:t>
      </w:r>
      <w:r>
        <w:tab/>
        <w:t>SUCI calculation</w:t>
      </w:r>
      <w:bookmarkEnd w:id="41"/>
      <w:bookmarkEnd w:id="42"/>
      <w:bookmarkEnd w:id="43"/>
    </w:p>
    <w:p w14:paraId="1CCBD3D4" w14:textId="77777777" w:rsidR="00F55B2F" w:rsidRDefault="00F55B2F" w:rsidP="00F55B2F">
      <w:pPr>
        <w:pStyle w:val="EditorsNote"/>
      </w:pPr>
      <w:r w:rsidRPr="00962388">
        <w:t xml:space="preserve">Editor’s Note: </w:t>
      </w:r>
      <w:r w:rsidRPr="00851982">
        <w:t>If only SUCI calculation is considered, this</w:t>
      </w:r>
      <w:r>
        <w:t xml:space="preserve"> subclause</w:t>
      </w:r>
      <w:r w:rsidRPr="00851982">
        <w:t xml:space="preserve"> may be removed. If </w:t>
      </w:r>
      <w:r>
        <w:t xml:space="preserve">other protocol, e.g. </w:t>
      </w:r>
      <w:r w:rsidRPr="00851982">
        <w:t>MIKEY-SAKKE</w:t>
      </w:r>
      <w:r>
        <w:t xml:space="preserve"> is studied, this subclause is used for each of such protocol identified.</w:t>
      </w:r>
    </w:p>
    <w:p w14:paraId="528A1D05" w14:textId="77777777" w:rsidR="00F55B2F" w:rsidRDefault="00F55B2F" w:rsidP="00F55B2F">
      <w:pPr>
        <w:rPr>
          <w:lang w:val="en-US"/>
        </w:rPr>
      </w:pPr>
      <w:r>
        <w:rPr>
          <w:lang w:eastAsia="en-GB"/>
        </w:rPr>
        <w:t xml:space="preserve">As per TS 33.501 [4] and </w:t>
      </w:r>
      <w:r w:rsidRPr="00E642DA">
        <w:rPr>
          <w:lang w:eastAsia="en-GB"/>
        </w:rPr>
        <w:t xml:space="preserve">Table 4.3.2-1 of 3GPP Cryptographic inventory 3GPP TR 33.938 </w:t>
      </w:r>
      <w:r>
        <w:rPr>
          <w:lang w:eastAsia="en-GB"/>
        </w:rPr>
        <w:t xml:space="preserve">[2], the SUCI calculation is done based on ECIES scheme. </w:t>
      </w:r>
      <w:r>
        <w:t xml:space="preserve">The ECIES is specified in the </w:t>
      </w:r>
      <w:r>
        <w:rPr>
          <w:lang w:val="en-US"/>
        </w:rPr>
        <w:t xml:space="preserve">SECG version 2 [9] and [10]. </w:t>
      </w:r>
    </w:p>
    <w:p w14:paraId="17881AB7" w14:textId="77777777" w:rsidR="00F55B2F" w:rsidRDefault="00F55B2F" w:rsidP="00F55B2F">
      <w:r>
        <w:t xml:space="preserve">Since ECIES will not be updated by SECG with PQC algorithms, 3GPP should study alternative solutions for SUCI </w:t>
      </w:r>
      <w:r w:rsidRPr="00D64E32">
        <w:t>calculation</w:t>
      </w:r>
      <w:r>
        <w:t xml:space="preserve"> due to post-quantum threats to existing ECIES scheme</w:t>
      </w:r>
      <w:r>
        <w:rPr>
          <w:lang w:val="en-US"/>
        </w:rPr>
        <w:t>, e.g. supporting new profiles/algorithms with PQC for SUCI calculations</w:t>
      </w:r>
      <w:r>
        <w:t>.</w:t>
      </w:r>
    </w:p>
    <w:p w14:paraId="5B75A669" w14:textId="77777777" w:rsidR="00F55B2F" w:rsidRDefault="00F55B2F" w:rsidP="00F55B2F">
      <w:pPr>
        <w:pStyle w:val="Heading3"/>
      </w:pPr>
      <w:bookmarkStart w:id="50" w:name="_Toc211892431"/>
      <w:bookmarkStart w:id="51" w:name="_Toc211951725"/>
      <w:bookmarkStart w:id="52" w:name="_Toc211952267"/>
      <w:r>
        <w:t>7</w:t>
      </w:r>
      <w:r w:rsidRPr="00ED38BA">
        <w:t>.</w:t>
      </w:r>
      <w:r>
        <w:t>1.3</w:t>
      </w:r>
      <w:r w:rsidRPr="00ED38BA">
        <w:tab/>
      </w:r>
      <w:r w:rsidRPr="00BD6D52">
        <w:rPr>
          <w:lang w:val="en-US"/>
        </w:rPr>
        <w:t>MIKEY-SAKKE</w:t>
      </w:r>
      <w:r>
        <w:rPr>
          <w:lang w:val="en-US"/>
        </w:rPr>
        <w:t xml:space="preserve"> key exchange</w:t>
      </w:r>
      <w:bookmarkEnd w:id="50"/>
      <w:bookmarkEnd w:id="51"/>
      <w:bookmarkEnd w:id="52"/>
    </w:p>
    <w:p w14:paraId="4B7DF25F" w14:textId="77777777" w:rsidR="00F55B2F" w:rsidRDefault="00F55B2F" w:rsidP="00F55B2F">
      <w:pPr>
        <w:rPr>
          <w:lang w:val="en-US"/>
        </w:rPr>
      </w:pPr>
      <w:r w:rsidRPr="00BD6D52">
        <w:rPr>
          <w:lang w:eastAsia="zh-CN"/>
        </w:rPr>
        <w:t xml:space="preserve">MIKEY-SAKKE is </w:t>
      </w:r>
      <w:r>
        <w:rPr>
          <w:lang w:eastAsia="zh-CN"/>
        </w:rPr>
        <w:t xml:space="preserve">a key exchange method specified in the IETF RFC 6509 [6]. As described in TR 33.938 [2], it is </w:t>
      </w:r>
      <w:r w:rsidRPr="00BD6D52">
        <w:rPr>
          <w:lang w:eastAsia="zh-CN"/>
        </w:rPr>
        <w:t xml:space="preserve">used in the </w:t>
      </w:r>
      <w:r>
        <w:rPr>
          <w:lang w:eastAsia="zh-CN"/>
        </w:rPr>
        <w:t>3GPP</w:t>
      </w:r>
      <w:r w:rsidRPr="00BD6D52">
        <w:rPr>
          <w:lang w:eastAsia="zh-CN"/>
        </w:rPr>
        <w:t xml:space="preserve"> system to securely transport cryptographic keys for Mission Critical Services</w:t>
      </w:r>
      <w:r>
        <w:rPr>
          <w:lang w:eastAsia="zh-CN"/>
        </w:rPr>
        <w:t xml:space="preserve"> [3]</w:t>
      </w:r>
      <w:r w:rsidRPr="00BD6D52">
        <w:rPr>
          <w:lang w:eastAsia="zh-CN"/>
        </w:rPr>
        <w:t xml:space="preserve">. </w:t>
      </w:r>
      <w:r>
        <w:rPr>
          <w:lang w:eastAsia="zh-CN"/>
        </w:rPr>
        <w:t xml:space="preserve">It employs </w:t>
      </w:r>
      <w:r>
        <w:rPr>
          <w:lang w:val="en-US"/>
        </w:rPr>
        <w:t>a</w:t>
      </w:r>
      <w:r w:rsidRPr="00A46D16">
        <w:rPr>
          <w:lang w:val="en-US"/>
        </w:rPr>
        <w:t>symmetric cryptography for key distribution</w:t>
      </w:r>
      <w:r>
        <w:rPr>
          <w:lang w:val="en-US"/>
        </w:rPr>
        <w:t xml:space="preserve">. </w:t>
      </w:r>
    </w:p>
    <w:p w14:paraId="39C7F364" w14:textId="77777777" w:rsidR="00F55B2F" w:rsidRPr="004B0CAA" w:rsidRDefault="00F55B2F" w:rsidP="00F55B2F">
      <w:r>
        <w:rPr>
          <w:lang w:val="en-US"/>
        </w:rPr>
        <w:t>Assuming MIKEY-SAKKE will not be updated by IETF with PQC algorithms, alternative solutions should be studied for MIKEY-SAKKE due to post-quantum threats to existing signature schemes.</w:t>
      </w:r>
    </w:p>
    <w:p w14:paraId="46D104BE" w14:textId="77777777" w:rsidR="00F55B2F" w:rsidRPr="00962388" w:rsidRDefault="00F55B2F" w:rsidP="00F55B2F">
      <w:pPr>
        <w:pStyle w:val="EditorsNote"/>
      </w:pPr>
    </w:p>
    <w:p w14:paraId="5BAFB674" w14:textId="77777777" w:rsidR="00F55B2F" w:rsidRDefault="00F55B2F" w:rsidP="00F55B2F">
      <w:pPr>
        <w:pStyle w:val="EditorsNote"/>
        <w:ind w:left="0" w:firstLine="0"/>
        <w:rPr>
          <w:szCs w:val="28"/>
        </w:rPr>
      </w:pPr>
    </w:p>
    <w:p w14:paraId="7EF75A47" w14:textId="77777777" w:rsidR="00F55B2F" w:rsidRDefault="00F55B2F" w:rsidP="00F55B2F">
      <w:pPr>
        <w:pStyle w:val="Heading3"/>
        <w:rPr>
          <w:sz w:val="32"/>
          <w:szCs w:val="32"/>
        </w:rPr>
      </w:pPr>
      <w:bookmarkStart w:id="53" w:name="_Toc211892432"/>
      <w:bookmarkStart w:id="54" w:name="_Toc211951726"/>
      <w:bookmarkStart w:id="55" w:name="_Toc211952268"/>
      <w:r w:rsidRPr="00AC4719">
        <w:rPr>
          <w:sz w:val="32"/>
          <w:szCs w:val="32"/>
        </w:rPr>
        <w:t>7.</w:t>
      </w:r>
      <w:r>
        <w:rPr>
          <w:sz w:val="32"/>
          <w:szCs w:val="32"/>
        </w:rPr>
        <w:t>2</w:t>
      </w:r>
      <w:r w:rsidRPr="00AC4719">
        <w:rPr>
          <w:sz w:val="32"/>
          <w:szCs w:val="32"/>
        </w:rPr>
        <w:tab/>
      </w:r>
      <w:bookmarkEnd w:id="44"/>
      <w:bookmarkEnd w:id="45"/>
      <w:bookmarkEnd w:id="46"/>
      <w:bookmarkEnd w:id="47"/>
      <w:bookmarkEnd w:id="48"/>
      <w:bookmarkEnd w:id="49"/>
      <w:r w:rsidRPr="00AC4719">
        <w:rPr>
          <w:sz w:val="32"/>
          <w:szCs w:val="32"/>
        </w:rPr>
        <w:t>Solutions</w:t>
      </w:r>
      <w:bookmarkEnd w:id="53"/>
      <w:bookmarkEnd w:id="54"/>
      <w:bookmarkEnd w:id="55"/>
    </w:p>
    <w:p w14:paraId="30474A5A" w14:textId="77777777" w:rsidR="00BF1B25" w:rsidRDefault="00BF1B25" w:rsidP="00BF1B25">
      <w:pPr>
        <w:jc w:val="center"/>
        <w:rPr>
          <w:iCs/>
          <w:sz w:val="48"/>
          <w:szCs w:val="48"/>
        </w:rPr>
      </w:pPr>
    </w:p>
    <w:p w14:paraId="39FC2CB2" w14:textId="00095C35" w:rsidR="00BF1B25" w:rsidRDefault="00BF1B25" w:rsidP="00BF1B25">
      <w:pPr>
        <w:jc w:val="center"/>
        <w:rPr>
          <w:iCs/>
          <w:sz w:val="48"/>
          <w:szCs w:val="48"/>
        </w:rPr>
      </w:pPr>
      <w:r w:rsidRPr="00503376">
        <w:rPr>
          <w:iCs/>
          <w:sz w:val="48"/>
          <w:szCs w:val="48"/>
        </w:rPr>
        <w:t xml:space="preserve">***** </w:t>
      </w:r>
      <w:r>
        <w:rPr>
          <w:iCs/>
          <w:sz w:val="48"/>
          <w:szCs w:val="48"/>
        </w:rPr>
        <w:t>End</w:t>
      </w:r>
      <w:r w:rsidRPr="00503376">
        <w:rPr>
          <w:iCs/>
          <w:sz w:val="48"/>
          <w:szCs w:val="48"/>
        </w:rPr>
        <w:t xml:space="preserve"> of Change </w:t>
      </w:r>
      <w:r>
        <w:rPr>
          <w:iCs/>
          <w:sz w:val="48"/>
          <w:szCs w:val="48"/>
        </w:rPr>
        <w:t>3</w:t>
      </w:r>
      <w:r w:rsidRPr="00503376">
        <w:rPr>
          <w:iCs/>
          <w:sz w:val="48"/>
          <w:szCs w:val="48"/>
        </w:rPr>
        <w:t>*****</w:t>
      </w:r>
    </w:p>
    <w:p w14:paraId="35394F26" w14:textId="05AF7E04" w:rsidR="00C022E3" w:rsidRDefault="00C022E3" w:rsidP="00A12EE7">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59C7" w14:textId="77777777" w:rsidR="00460390" w:rsidRDefault="00460390">
      <w:r>
        <w:separator/>
      </w:r>
    </w:p>
  </w:endnote>
  <w:endnote w:type="continuationSeparator" w:id="0">
    <w:p w14:paraId="20C3E8B5" w14:textId="77777777" w:rsidR="00460390" w:rsidRDefault="0046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901A" w14:textId="77777777" w:rsidR="00460390" w:rsidRDefault="00460390">
      <w:r>
        <w:separator/>
      </w:r>
    </w:p>
  </w:footnote>
  <w:footnote w:type="continuationSeparator" w:id="0">
    <w:p w14:paraId="1BDB44C5" w14:textId="77777777" w:rsidR="00460390" w:rsidRDefault="00460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6"/>
  </w:num>
  <w:num w:numId="5" w16cid:durableId="60563570">
    <w:abstractNumId w:val="15"/>
  </w:num>
  <w:num w:numId="6" w16cid:durableId="1577015138">
    <w:abstractNumId w:val="11"/>
  </w:num>
  <w:num w:numId="7" w16cid:durableId="625743209">
    <w:abstractNumId w:val="12"/>
  </w:num>
  <w:num w:numId="8" w16cid:durableId="285895969">
    <w:abstractNumId w:val="20"/>
  </w:num>
  <w:num w:numId="9" w16cid:durableId="1746878923">
    <w:abstractNumId w:val="18"/>
  </w:num>
  <w:num w:numId="10" w16cid:durableId="1397824829">
    <w:abstractNumId w:val="19"/>
  </w:num>
  <w:num w:numId="11" w16cid:durableId="1852447808">
    <w:abstractNumId w:val="14"/>
  </w:num>
  <w:num w:numId="12" w16cid:durableId="28535503">
    <w:abstractNumId w:val="17"/>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_r3">
    <w15:presenceInfo w15:providerId="None" w15:userId="Lenovo_r3"/>
  </w15:person>
  <w15:person w15:author="Lenovo_r2">
    <w15:presenceInfo w15:providerId="None" w15:userId="Lenovo_r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7A"/>
    <w:rsid w:val="00046389"/>
    <w:rsid w:val="00067A9C"/>
    <w:rsid w:val="00074722"/>
    <w:rsid w:val="000819D8"/>
    <w:rsid w:val="00091973"/>
    <w:rsid w:val="00091C4B"/>
    <w:rsid w:val="000934A6"/>
    <w:rsid w:val="000A2C6C"/>
    <w:rsid w:val="000A4660"/>
    <w:rsid w:val="000B1F1D"/>
    <w:rsid w:val="000D1B5B"/>
    <w:rsid w:val="000E4C36"/>
    <w:rsid w:val="000F7AA3"/>
    <w:rsid w:val="0010401F"/>
    <w:rsid w:val="00110554"/>
    <w:rsid w:val="00112FC3"/>
    <w:rsid w:val="00166E0D"/>
    <w:rsid w:val="00173FA3"/>
    <w:rsid w:val="00174E7D"/>
    <w:rsid w:val="001842C7"/>
    <w:rsid w:val="00184B6F"/>
    <w:rsid w:val="001861E5"/>
    <w:rsid w:val="001A5BBE"/>
    <w:rsid w:val="001B1652"/>
    <w:rsid w:val="001C1F2F"/>
    <w:rsid w:val="001C25B6"/>
    <w:rsid w:val="001C3EC8"/>
    <w:rsid w:val="001D2BD4"/>
    <w:rsid w:val="001D6911"/>
    <w:rsid w:val="001F71C5"/>
    <w:rsid w:val="00201947"/>
    <w:rsid w:val="0020395B"/>
    <w:rsid w:val="002046CB"/>
    <w:rsid w:val="00204DC9"/>
    <w:rsid w:val="002062C0"/>
    <w:rsid w:val="00215130"/>
    <w:rsid w:val="00222A25"/>
    <w:rsid w:val="00226635"/>
    <w:rsid w:val="00230002"/>
    <w:rsid w:val="00244C9A"/>
    <w:rsid w:val="00247216"/>
    <w:rsid w:val="002A1857"/>
    <w:rsid w:val="002B7620"/>
    <w:rsid w:val="002C7F38"/>
    <w:rsid w:val="002E28E4"/>
    <w:rsid w:val="0030628A"/>
    <w:rsid w:val="00343D42"/>
    <w:rsid w:val="0035122B"/>
    <w:rsid w:val="00353451"/>
    <w:rsid w:val="00353A0C"/>
    <w:rsid w:val="00371032"/>
    <w:rsid w:val="00371B44"/>
    <w:rsid w:val="003875BB"/>
    <w:rsid w:val="003A4596"/>
    <w:rsid w:val="003C122B"/>
    <w:rsid w:val="003C5A97"/>
    <w:rsid w:val="003C7A04"/>
    <w:rsid w:val="003D1DF8"/>
    <w:rsid w:val="003D40C7"/>
    <w:rsid w:val="003F30FB"/>
    <w:rsid w:val="003F52B2"/>
    <w:rsid w:val="003F6E74"/>
    <w:rsid w:val="00413068"/>
    <w:rsid w:val="00434371"/>
    <w:rsid w:val="00435587"/>
    <w:rsid w:val="004363BC"/>
    <w:rsid w:val="0043730B"/>
    <w:rsid w:val="00440414"/>
    <w:rsid w:val="0044154B"/>
    <w:rsid w:val="004558E9"/>
    <w:rsid w:val="0045777E"/>
    <w:rsid w:val="00460390"/>
    <w:rsid w:val="004959AC"/>
    <w:rsid w:val="00497763"/>
    <w:rsid w:val="004B3753"/>
    <w:rsid w:val="004B714C"/>
    <w:rsid w:val="004C31D2"/>
    <w:rsid w:val="004D24F8"/>
    <w:rsid w:val="004D3852"/>
    <w:rsid w:val="004D55C2"/>
    <w:rsid w:val="004D56F7"/>
    <w:rsid w:val="004F3275"/>
    <w:rsid w:val="00521131"/>
    <w:rsid w:val="00527C0B"/>
    <w:rsid w:val="00530171"/>
    <w:rsid w:val="005410F6"/>
    <w:rsid w:val="00546D57"/>
    <w:rsid w:val="005729C4"/>
    <w:rsid w:val="00575466"/>
    <w:rsid w:val="005769DE"/>
    <w:rsid w:val="0059227B"/>
    <w:rsid w:val="005B0966"/>
    <w:rsid w:val="005B5529"/>
    <w:rsid w:val="005B795D"/>
    <w:rsid w:val="005E4005"/>
    <w:rsid w:val="005E4CF5"/>
    <w:rsid w:val="00600C2B"/>
    <w:rsid w:val="0060514A"/>
    <w:rsid w:val="00613490"/>
    <w:rsid w:val="00613820"/>
    <w:rsid w:val="006215F5"/>
    <w:rsid w:val="00631DDE"/>
    <w:rsid w:val="00652248"/>
    <w:rsid w:val="00653D23"/>
    <w:rsid w:val="006550B5"/>
    <w:rsid w:val="00657A26"/>
    <w:rsid w:val="00657B80"/>
    <w:rsid w:val="00673DCB"/>
    <w:rsid w:val="00675B3C"/>
    <w:rsid w:val="0069440C"/>
    <w:rsid w:val="0069495C"/>
    <w:rsid w:val="006A0F8B"/>
    <w:rsid w:val="006A3044"/>
    <w:rsid w:val="006D340A"/>
    <w:rsid w:val="006F1D0F"/>
    <w:rsid w:val="00715A1D"/>
    <w:rsid w:val="0072292A"/>
    <w:rsid w:val="007413F5"/>
    <w:rsid w:val="0075586E"/>
    <w:rsid w:val="00760BB0"/>
    <w:rsid w:val="0076157A"/>
    <w:rsid w:val="00784593"/>
    <w:rsid w:val="007A00EF"/>
    <w:rsid w:val="007B19EA"/>
    <w:rsid w:val="007C0A2D"/>
    <w:rsid w:val="007C27B0"/>
    <w:rsid w:val="007E537E"/>
    <w:rsid w:val="007F300B"/>
    <w:rsid w:val="008014C3"/>
    <w:rsid w:val="00804D2D"/>
    <w:rsid w:val="0081038E"/>
    <w:rsid w:val="00826D11"/>
    <w:rsid w:val="00833A90"/>
    <w:rsid w:val="00850812"/>
    <w:rsid w:val="00872560"/>
    <w:rsid w:val="00874663"/>
    <w:rsid w:val="00876B9A"/>
    <w:rsid w:val="008841F2"/>
    <w:rsid w:val="00891E9D"/>
    <w:rsid w:val="008933BF"/>
    <w:rsid w:val="008A10C4"/>
    <w:rsid w:val="008B0248"/>
    <w:rsid w:val="008C128B"/>
    <w:rsid w:val="008D56D9"/>
    <w:rsid w:val="008F5F33"/>
    <w:rsid w:val="0090003D"/>
    <w:rsid w:val="0091046A"/>
    <w:rsid w:val="00912BAE"/>
    <w:rsid w:val="00926ABD"/>
    <w:rsid w:val="009271BA"/>
    <w:rsid w:val="00935290"/>
    <w:rsid w:val="00945FDA"/>
    <w:rsid w:val="00947F4E"/>
    <w:rsid w:val="00966D47"/>
    <w:rsid w:val="00992312"/>
    <w:rsid w:val="009B53DA"/>
    <w:rsid w:val="009C02E0"/>
    <w:rsid w:val="009C0DED"/>
    <w:rsid w:val="009F0A36"/>
    <w:rsid w:val="009F6484"/>
    <w:rsid w:val="00A12EE7"/>
    <w:rsid w:val="00A37D7F"/>
    <w:rsid w:val="00A46410"/>
    <w:rsid w:val="00A57688"/>
    <w:rsid w:val="00A63006"/>
    <w:rsid w:val="00A72F1E"/>
    <w:rsid w:val="00A769E7"/>
    <w:rsid w:val="00A84A94"/>
    <w:rsid w:val="00A86BF7"/>
    <w:rsid w:val="00A96B4A"/>
    <w:rsid w:val="00AA572F"/>
    <w:rsid w:val="00AA5C23"/>
    <w:rsid w:val="00AD1DAA"/>
    <w:rsid w:val="00AD2764"/>
    <w:rsid w:val="00AE005B"/>
    <w:rsid w:val="00AF1E23"/>
    <w:rsid w:val="00AF7F81"/>
    <w:rsid w:val="00B01135"/>
    <w:rsid w:val="00B01AFF"/>
    <w:rsid w:val="00B01C41"/>
    <w:rsid w:val="00B02BEC"/>
    <w:rsid w:val="00B05CC7"/>
    <w:rsid w:val="00B22247"/>
    <w:rsid w:val="00B27E39"/>
    <w:rsid w:val="00B350D8"/>
    <w:rsid w:val="00B45DBF"/>
    <w:rsid w:val="00B4702A"/>
    <w:rsid w:val="00B76763"/>
    <w:rsid w:val="00B7732B"/>
    <w:rsid w:val="00B8563A"/>
    <w:rsid w:val="00B879F0"/>
    <w:rsid w:val="00BB7A9D"/>
    <w:rsid w:val="00BC25AA"/>
    <w:rsid w:val="00BC43FF"/>
    <w:rsid w:val="00BF1B25"/>
    <w:rsid w:val="00C022E3"/>
    <w:rsid w:val="00C12564"/>
    <w:rsid w:val="00C306EB"/>
    <w:rsid w:val="00C4712D"/>
    <w:rsid w:val="00C555C9"/>
    <w:rsid w:val="00C6275E"/>
    <w:rsid w:val="00C66911"/>
    <w:rsid w:val="00C671A7"/>
    <w:rsid w:val="00C94F55"/>
    <w:rsid w:val="00CA7D62"/>
    <w:rsid w:val="00CB07A8"/>
    <w:rsid w:val="00CD4A57"/>
    <w:rsid w:val="00CE25B3"/>
    <w:rsid w:val="00CF17DF"/>
    <w:rsid w:val="00CF3A76"/>
    <w:rsid w:val="00D138F3"/>
    <w:rsid w:val="00D147EE"/>
    <w:rsid w:val="00D22628"/>
    <w:rsid w:val="00D33604"/>
    <w:rsid w:val="00D373F3"/>
    <w:rsid w:val="00D37B08"/>
    <w:rsid w:val="00D437FF"/>
    <w:rsid w:val="00D5130C"/>
    <w:rsid w:val="00D551DA"/>
    <w:rsid w:val="00D6130C"/>
    <w:rsid w:val="00D62265"/>
    <w:rsid w:val="00D72A7D"/>
    <w:rsid w:val="00D8512E"/>
    <w:rsid w:val="00D854F9"/>
    <w:rsid w:val="00DA1E58"/>
    <w:rsid w:val="00DD2C33"/>
    <w:rsid w:val="00DE2810"/>
    <w:rsid w:val="00DE4EF2"/>
    <w:rsid w:val="00DF2C0E"/>
    <w:rsid w:val="00E04DB6"/>
    <w:rsid w:val="00E06FFB"/>
    <w:rsid w:val="00E1773F"/>
    <w:rsid w:val="00E30155"/>
    <w:rsid w:val="00E66CE1"/>
    <w:rsid w:val="00E84460"/>
    <w:rsid w:val="00E91FE1"/>
    <w:rsid w:val="00E97BA2"/>
    <w:rsid w:val="00EA5E95"/>
    <w:rsid w:val="00EB4C4E"/>
    <w:rsid w:val="00EC244C"/>
    <w:rsid w:val="00EC7814"/>
    <w:rsid w:val="00ED4954"/>
    <w:rsid w:val="00ED62C4"/>
    <w:rsid w:val="00EE0943"/>
    <w:rsid w:val="00EE33A2"/>
    <w:rsid w:val="00F00E37"/>
    <w:rsid w:val="00F443E9"/>
    <w:rsid w:val="00F471BA"/>
    <w:rsid w:val="00F54A0A"/>
    <w:rsid w:val="00F55B2F"/>
    <w:rsid w:val="00F67A1C"/>
    <w:rsid w:val="00F82C5B"/>
    <w:rsid w:val="00F8555F"/>
    <w:rsid w:val="00FB2086"/>
    <w:rsid w:val="00FC63AA"/>
    <w:rsid w:val="00FD1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Heading2Char">
    <w:name w:val="Heading 2 Char"/>
    <w:aliases w:val="H2 Char,h2 Char,2nd level Char,†berschrift 2 Char,õberschrift 2 Char,UNDERRUBRIK 1-2 Char"/>
    <w:basedOn w:val="DefaultParagraphFont"/>
    <w:link w:val="Heading2"/>
    <w:rsid w:val="00E97BA2"/>
    <w:rPr>
      <w:rFonts w:ascii="Arial" w:hAnsi="Arial"/>
      <w:sz w:val="32"/>
      <w:lang w:eastAsia="en-US"/>
    </w:rPr>
  </w:style>
  <w:style w:type="character" w:customStyle="1" w:styleId="EXChar">
    <w:name w:val="EX Char"/>
    <w:link w:val="EX"/>
    <w:qFormat/>
    <w:locked/>
    <w:rsid w:val="009F0A36"/>
    <w:rPr>
      <w:rFonts w:ascii="Times New Roman" w:hAnsi="Times New Roman"/>
      <w:lang w:eastAsia="en-US"/>
    </w:rPr>
  </w:style>
  <w:style w:type="character" w:styleId="UnresolvedMention">
    <w:name w:val="Unresolved Mention"/>
    <w:basedOn w:val="DefaultParagraphFont"/>
    <w:uiPriority w:val="99"/>
    <w:semiHidden/>
    <w:unhideWhenUsed/>
    <w:rsid w:val="009C02E0"/>
    <w:rPr>
      <w:color w:val="605E5C"/>
      <w:shd w:val="clear" w:color="auto" w:fill="E1DFDD"/>
    </w:rPr>
  </w:style>
  <w:style w:type="paragraph" w:styleId="Revision">
    <w:name w:val="Revision"/>
    <w:hidden/>
    <w:uiPriority w:val="99"/>
    <w:semiHidden/>
    <w:rsid w:val="00DE2810"/>
    <w:rPr>
      <w:rFonts w:ascii="Times New Roman" w:hAnsi="Times New Roman"/>
      <w:lang w:eastAsia="en-US"/>
    </w:rPr>
  </w:style>
  <w:style w:type="character" w:customStyle="1" w:styleId="Heading3Char">
    <w:name w:val="Heading 3 Char"/>
    <w:aliases w:val="h3 Char"/>
    <w:basedOn w:val="DefaultParagraphFont"/>
    <w:link w:val="Heading3"/>
    <w:rsid w:val="00F55B2F"/>
    <w:rPr>
      <w:rFonts w:ascii="Arial" w:hAnsi="Arial"/>
      <w:sz w:val="28"/>
      <w:lang w:eastAsia="en-US"/>
    </w:rPr>
  </w:style>
  <w:style w:type="character" w:customStyle="1" w:styleId="ENChar">
    <w:name w:val="EN Char"/>
    <w:aliases w:val="Editor's Note Char1,Editor's Note Char"/>
    <w:link w:val="EditorsNote"/>
    <w:qFormat/>
    <w:locked/>
    <w:rsid w:val="00F55B2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82">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256743639">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330060734">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0740704">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vlpubs.nist.gov/nistpubs/ir/2025/NIST.IR.8545.pdf" TargetMode="External"/><Relationship Id="rId3" Type="http://schemas.openxmlformats.org/officeDocument/2006/relationships/settings" Target="settings.xml"/><Relationship Id="rId7" Type="http://schemas.openxmlformats.org/officeDocument/2006/relationships/hyperlink" Target="https://csrc.nist.gov/pubs/ir/8545/fi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831</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6085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Lenovo_r3</cp:lastModifiedBy>
  <cp:revision>55</cp:revision>
  <cp:lastPrinted>1900-01-01T06:00:00Z</cp:lastPrinted>
  <dcterms:created xsi:type="dcterms:W3CDTF">2025-11-10T14:34:00Z</dcterms:created>
  <dcterms:modified xsi:type="dcterms:W3CDTF">2025-11-20T19:55:00Z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