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440FD" w14:textId="12BD7712" w:rsidR="005B7E82" w:rsidRPr="005B7E82" w:rsidRDefault="005B7E82" w:rsidP="005B7E82">
      <w:pPr>
        <w:pStyle w:val="Header"/>
        <w:widowControl w:val="0"/>
        <w:pBdr>
          <w:bottom w:val="single" w:sz="4" w:space="1" w:color="auto"/>
        </w:pBdr>
        <w:textAlignment w:val="baseline"/>
        <w:rPr>
          <w:rFonts w:ascii="Arial" w:hAnsi="Arial" w:cs="Arial"/>
          <w:b/>
          <w:sz w:val="22"/>
          <w:szCs w:val="22"/>
        </w:rPr>
      </w:pPr>
      <w:r w:rsidRPr="005B7E82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5</w:t>
      </w:r>
      <w:r w:rsidRPr="005B7E8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B7E82">
        <w:rPr>
          <w:rFonts w:ascii="Arial" w:hAnsi="Arial" w:cs="Arial"/>
          <w:b/>
          <w:sz w:val="22"/>
          <w:szCs w:val="22"/>
        </w:rPr>
        <w:t>S3-</w:t>
      </w:r>
      <w:del w:id="0" w:author="lzd2511" w:date="2025-11-18T08:09:00Z">
        <w:r w:rsidRPr="00E50004" w:rsidDel="004D2F74">
          <w:rPr>
            <w:rFonts w:ascii="Arial" w:hAnsi="Arial" w:cs="Arial"/>
            <w:b/>
            <w:sz w:val="22"/>
            <w:szCs w:val="22"/>
          </w:rPr>
          <w:delText>25</w:delText>
        </w:r>
        <w:r w:rsidR="00E50004" w:rsidDel="004D2F74">
          <w:rPr>
            <w:rFonts w:ascii="Arial" w:hAnsi="Arial" w:cs="Arial"/>
            <w:b/>
            <w:sz w:val="22"/>
            <w:szCs w:val="22"/>
          </w:rPr>
          <w:delText>4175</w:delText>
        </w:r>
      </w:del>
      <w:ins w:id="1" w:author="lzd2511" w:date="2025-11-18T08:09:00Z">
        <w:r w:rsidR="004D2F74" w:rsidRPr="00E50004">
          <w:rPr>
            <w:rFonts w:ascii="Arial" w:hAnsi="Arial" w:cs="Arial"/>
            <w:b/>
            <w:sz w:val="22"/>
            <w:szCs w:val="22"/>
          </w:rPr>
          <w:t>25</w:t>
        </w:r>
        <w:r w:rsidR="004D2F74">
          <w:rPr>
            <w:rFonts w:ascii="Arial" w:hAnsi="Arial" w:cs="Arial"/>
            <w:b/>
            <w:sz w:val="22"/>
            <w:szCs w:val="22"/>
          </w:rPr>
          <w:t>4</w:t>
        </w:r>
        <w:r w:rsidR="004D2F74">
          <w:rPr>
            <w:rFonts w:ascii="Arial" w:hAnsi="Arial" w:cs="Arial"/>
            <w:b/>
            <w:sz w:val="22"/>
            <w:szCs w:val="22"/>
          </w:rPr>
          <w:t>562</w:t>
        </w:r>
      </w:ins>
    </w:p>
    <w:p w14:paraId="11C88A41" w14:textId="33B05330" w:rsidR="001E489F" w:rsidRPr="007861B8" w:rsidRDefault="005B7E82" w:rsidP="005B7E82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 w:rsidRPr="005B7E82">
        <w:rPr>
          <w:rFonts w:ascii="Arial" w:hAnsi="Arial" w:cs="Arial"/>
          <w:b/>
          <w:sz w:val="22"/>
          <w:szCs w:val="22"/>
        </w:rPr>
        <w:t>Dallas, US, 17 – 21 November 2025</w:t>
      </w:r>
      <w:r w:rsidR="001E489F" w:rsidRPr="006C2E80">
        <w:tab/>
      </w:r>
      <w:r w:rsidR="001E489F" w:rsidRPr="007861B8">
        <w:rPr>
          <w:rFonts w:ascii="Arial" w:eastAsia="Batang" w:hAnsi="Arial" w:cs="Arial"/>
          <w:b/>
          <w:noProof/>
          <w:lang w:eastAsia="zh-CN"/>
        </w:rPr>
        <w:t xml:space="preserve">(revision of </w:t>
      </w:r>
      <w:r w:rsidR="00633759">
        <w:rPr>
          <w:rFonts w:ascii="Arial" w:eastAsia="Batang" w:hAnsi="Arial" w:cs="Arial"/>
          <w:b/>
          <w:noProof/>
          <w:lang w:eastAsia="zh-CN"/>
        </w:rPr>
        <w:t>SP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-</w:t>
      </w:r>
      <w:r w:rsidR="00633759">
        <w:rPr>
          <w:rFonts w:ascii="Arial" w:eastAsia="Batang" w:hAnsi="Arial" w:cs="Arial"/>
          <w:b/>
          <w:noProof/>
          <w:lang w:eastAsia="zh-CN"/>
        </w:rPr>
        <w:t>251245</w:t>
      </w:r>
      <w:r w:rsidR="001E489F" w:rsidRPr="007861B8">
        <w:rPr>
          <w:rFonts w:ascii="Arial" w:eastAsia="Batang" w:hAnsi="Arial" w:cs="Arial"/>
          <w:b/>
          <w:noProof/>
          <w:lang w:eastAsia="zh-CN"/>
        </w:rPr>
        <w:t>)</w:t>
      </w:r>
    </w:p>
    <w:p w14:paraId="05B0D0A8" w14:textId="77777777" w:rsidR="001E489F" w:rsidRPr="006E5DD5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BD5E6E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65DAE">
        <w:rPr>
          <w:rFonts w:ascii="Arial" w:eastAsia="Batang" w:hAnsi="Arial"/>
          <w:b/>
          <w:sz w:val="24"/>
          <w:szCs w:val="24"/>
          <w:lang w:val="en-US" w:eastAsia="zh-CN"/>
        </w:rPr>
        <w:t>Huawei, HiSilicon</w:t>
      </w:r>
    </w:p>
    <w:p w14:paraId="49D92DA3" w14:textId="3A5EF71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Revised </w:t>
      </w:r>
      <w:r w:rsidR="00F65DAE">
        <w:rPr>
          <w:rFonts w:ascii="Arial" w:eastAsia="Batang" w:hAnsi="Arial" w:cs="Arial"/>
          <w:b/>
          <w:sz w:val="24"/>
          <w:szCs w:val="24"/>
          <w:lang w:eastAsia="zh-CN"/>
        </w:rPr>
        <w:t>S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ID on </w:t>
      </w:r>
      <w:r w:rsidR="00F65DAE">
        <w:rPr>
          <w:rFonts w:ascii="Arial" w:eastAsia="Batang" w:hAnsi="Arial" w:cs="Arial"/>
          <w:b/>
          <w:sz w:val="24"/>
          <w:szCs w:val="24"/>
          <w:lang w:eastAsia="zh-CN"/>
        </w:rPr>
        <w:t>security aspects of CAPIF Phase 4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A5545D9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65DAE">
        <w:rPr>
          <w:rFonts w:ascii="Arial" w:eastAsia="Batang" w:hAnsi="Arial"/>
          <w:b/>
          <w:sz w:val="24"/>
          <w:szCs w:val="24"/>
          <w:lang w:val="en-US" w:eastAsia="zh-CN"/>
        </w:rPr>
        <w:t>6.3</w:t>
      </w:r>
    </w:p>
    <w:p w14:paraId="110F6C52" w14:textId="78670E80" w:rsidR="001E489F" w:rsidRDefault="001E489F" w:rsidP="001E489F">
      <w:pPr>
        <w:rPr>
          <w:ins w:id="2" w:author="lzd2511" w:date="2025-11-18T08:15:00Z"/>
          <w:rFonts w:eastAsia="Batang"/>
          <w:lang w:val="en-US" w:eastAsia="zh-CN"/>
        </w:rPr>
      </w:pPr>
    </w:p>
    <w:p w14:paraId="6025C11C" w14:textId="77777777" w:rsidR="004233E2" w:rsidRDefault="004233E2" w:rsidP="004233E2">
      <w:pPr>
        <w:tabs>
          <w:tab w:val="right" w:pos="9639"/>
        </w:tabs>
        <w:rPr>
          <w:ins w:id="3" w:author="lzd2511" w:date="2025-11-18T08:18:00Z"/>
          <w:rFonts w:ascii="Arial" w:hAnsi="Arial" w:cs="Arial"/>
          <w:b/>
          <w:sz w:val="22"/>
          <w:szCs w:val="22"/>
          <w:lang w:val="sv-SE"/>
        </w:rPr>
      </w:pPr>
    </w:p>
    <w:p w14:paraId="4C06897C" w14:textId="485E2E5F" w:rsidR="004233E2" w:rsidRDefault="004233E2" w:rsidP="004233E2">
      <w:pPr>
        <w:tabs>
          <w:tab w:val="right" w:pos="9639"/>
        </w:tabs>
        <w:rPr>
          <w:ins w:id="4" w:author="lzd2511" w:date="2025-11-18T08:15:00Z"/>
          <w:rFonts w:ascii="Arial" w:hAnsi="Arial" w:cs="Arial"/>
          <w:b/>
          <w:sz w:val="22"/>
          <w:szCs w:val="22"/>
          <w:lang w:val="sv-SE"/>
        </w:rPr>
      </w:pPr>
      <w:ins w:id="5" w:author="lzd2511" w:date="2025-11-18T08:15:00Z">
        <w:r>
          <w:rPr>
            <w:rFonts w:ascii="Arial" w:hAnsi="Arial" w:cs="Arial"/>
            <w:b/>
            <w:sz w:val="22"/>
            <w:szCs w:val="22"/>
            <w:lang w:val="sv-SE"/>
          </w:rPr>
          <w:t>3GPP TSG-SA Meeting #109</w:t>
        </w:r>
        <w:r>
          <w:rPr>
            <w:rFonts w:ascii="Arial" w:hAnsi="Arial" w:cs="Arial"/>
            <w:b/>
            <w:sz w:val="22"/>
            <w:szCs w:val="22"/>
            <w:lang w:val="sv-SE"/>
          </w:rPr>
          <w:tab/>
          <w:t>SP- 251245</w:t>
        </w:r>
      </w:ins>
    </w:p>
    <w:p w14:paraId="31D52AD2" w14:textId="77777777" w:rsidR="004233E2" w:rsidRDefault="004233E2" w:rsidP="004233E2">
      <w:pPr>
        <w:pStyle w:val="Header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textAlignment w:val="baseline"/>
        <w:rPr>
          <w:ins w:id="6" w:author="lzd2511" w:date="2025-11-18T08:15:00Z"/>
          <w:rFonts w:ascii="Arial" w:eastAsia="Batang" w:hAnsi="Arial" w:cs="Arial"/>
          <w:b/>
          <w:lang w:eastAsia="zh-CN"/>
        </w:rPr>
      </w:pPr>
      <w:ins w:id="7" w:author="lzd2511" w:date="2025-11-18T08:15:00Z">
        <w:r>
          <w:rPr>
            <w:rFonts w:cs="Arial"/>
            <w:b/>
            <w:bCs/>
            <w:sz w:val="22"/>
            <w:szCs w:val="22"/>
          </w:rPr>
          <w:t>Beijing, China</w:t>
        </w:r>
        <w:r>
          <w:rPr>
            <w:rFonts w:ascii="Arial" w:hAnsi="Arial" w:cs="Arial"/>
            <w:b/>
            <w:bCs/>
            <w:sz w:val="22"/>
            <w:szCs w:val="22"/>
          </w:rPr>
          <w:t xml:space="preserve">, </w:t>
        </w:r>
        <w:r>
          <w:rPr>
            <w:rFonts w:cs="Arial"/>
            <w:b/>
            <w:bCs/>
            <w:sz w:val="22"/>
            <w:szCs w:val="22"/>
          </w:rPr>
          <w:t>15 – 19 September</w:t>
        </w:r>
        <w:r>
          <w:rPr>
            <w:rFonts w:ascii="Arial" w:hAnsi="Arial" w:cs="Arial"/>
            <w:b/>
            <w:sz w:val="22"/>
            <w:szCs w:val="22"/>
          </w:rPr>
          <w:t xml:space="preserve"> 2025</w:t>
        </w:r>
        <w:r>
          <w:tab/>
        </w:r>
      </w:ins>
    </w:p>
    <w:p w14:paraId="59D88CC9" w14:textId="77777777" w:rsidR="004233E2" w:rsidRDefault="004233E2" w:rsidP="004233E2">
      <w:pPr>
        <w:pBdr>
          <w:bottom w:val="single" w:sz="4" w:space="1" w:color="000000"/>
        </w:pBdr>
        <w:tabs>
          <w:tab w:val="right" w:pos="9639"/>
        </w:tabs>
        <w:jc w:val="both"/>
        <w:outlineLvl w:val="0"/>
        <w:rPr>
          <w:ins w:id="8" w:author="lzd2511" w:date="2025-11-18T08:15:00Z"/>
          <w:rFonts w:ascii="Arial" w:eastAsia="Batang" w:hAnsi="Arial" w:cs="Arial"/>
          <w:b/>
          <w:sz w:val="24"/>
          <w:lang w:eastAsia="zh-CN"/>
        </w:rPr>
      </w:pPr>
    </w:p>
    <w:p w14:paraId="639DD455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9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10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Source: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SA WG3</w:t>
        </w:r>
      </w:ins>
    </w:p>
    <w:p w14:paraId="38E7AE80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11" w:author="lzd2511" w:date="2025-11-18T08:15:00Z"/>
          <w:rFonts w:ascii="Arial" w:hAnsi="Arial" w:cs="Arial"/>
          <w:b/>
          <w:sz w:val="24"/>
          <w:szCs w:val="24"/>
          <w:lang w:eastAsia="ja-JP"/>
        </w:rPr>
      </w:pPr>
      <w:ins w:id="12" w:author="lzd2511" w:date="2025-11-18T08:15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>Title:</w:t>
        </w:r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ab/>
          <w:t>New SID on security aspects of CAPIF Phase 4</w:t>
        </w:r>
      </w:ins>
    </w:p>
    <w:p w14:paraId="2B1E3460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13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14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Document for: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Approval</w:t>
        </w:r>
      </w:ins>
    </w:p>
    <w:p w14:paraId="40CC127A" w14:textId="598A5F2E" w:rsidR="004233E2" w:rsidRPr="004233E2" w:rsidRDefault="004233E2" w:rsidP="004233E2">
      <w:pPr>
        <w:tabs>
          <w:tab w:val="right" w:pos="9639"/>
        </w:tabs>
        <w:rPr>
          <w:ins w:id="15" w:author="lzd2511" w:date="2025-11-18T08:15:00Z"/>
          <w:rFonts w:ascii="Arial" w:hAnsi="Arial" w:cs="Arial"/>
          <w:b/>
          <w:sz w:val="22"/>
          <w:szCs w:val="22"/>
        </w:rPr>
      </w:pPr>
      <w:ins w:id="16" w:author="lzd2511" w:date="2025-11-18T08:15:00Z">
        <w:r w:rsidRPr="004233E2">
          <w:rPr>
            <w:rFonts w:ascii="Arial" w:eastAsia="Batang" w:hAnsi="Arial" w:cs="Arial"/>
            <w:b/>
            <w:sz w:val="24"/>
            <w:szCs w:val="24"/>
            <w:lang w:val="en-US" w:eastAsia="zh-CN"/>
          </w:rPr>
          <w:t>Agenda Item:</w:t>
        </w:r>
        <w:r w:rsidRPr="004233E2">
          <w:rPr>
            <w:rFonts w:ascii="Arial" w:eastAsia="Batang" w:hAnsi="Arial" w:cs="Arial"/>
            <w:sz w:val="24"/>
            <w:szCs w:val="24"/>
            <w:lang w:val="en-US" w:eastAsia="zh-CN"/>
          </w:rPr>
          <w:t xml:space="preserve">    </w:t>
        </w:r>
        <w:r w:rsidRPr="004233E2">
          <w:rPr>
            <w:rFonts w:ascii="Arial" w:eastAsia="Batang" w:hAnsi="Arial" w:cs="Arial"/>
            <w:sz w:val="24"/>
            <w:szCs w:val="24"/>
            <w:lang w:val="en-US" w:eastAsia="zh-CN"/>
          </w:rPr>
          <w:t xml:space="preserve">     </w:t>
        </w:r>
        <w:r w:rsidRPr="004233E2">
          <w:rPr>
            <w:rFonts w:ascii="Arial" w:eastAsia="Batang" w:hAnsi="Arial" w:cs="Arial"/>
            <w:b/>
            <w:bCs/>
            <w:sz w:val="24"/>
            <w:szCs w:val="24"/>
            <w:lang w:val="en-US" w:eastAsia="zh-CN"/>
          </w:rPr>
          <w:t>6.3.3</w:t>
        </w:r>
      </w:ins>
    </w:p>
    <w:p w14:paraId="6FEDB6B9" w14:textId="77777777" w:rsidR="004233E2" w:rsidRDefault="004233E2" w:rsidP="004233E2">
      <w:pPr>
        <w:tabs>
          <w:tab w:val="right" w:pos="9639"/>
        </w:tabs>
        <w:rPr>
          <w:ins w:id="17" w:author="lzd2511" w:date="2025-11-18T08:15:00Z"/>
          <w:rFonts w:ascii="Arial" w:hAnsi="Arial" w:cs="Arial"/>
          <w:b/>
          <w:sz w:val="22"/>
          <w:szCs w:val="22"/>
        </w:rPr>
      </w:pPr>
    </w:p>
    <w:p w14:paraId="0D87C056" w14:textId="77777777" w:rsidR="004233E2" w:rsidRDefault="004233E2" w:rsidP="004233E2">
      <w:pPr>
        <w:tabs>
          <w:tab w:val="right" w:pos="9639"/>
        </w:tabs>
        <w:rPr>
          <w:ins w:id="18" w:author="lzd2511" w:date="2025-11-18T08:15:00Z"/>
          <w:rFonts w:ascii="Arial" w:hAnsi="Arial" w:cs="Arial"/>
          <w:b/>
          <w:sz w:val="22"/>
          <w:szCs w:val="22"/>
        </w:rPr>
      </w:pPr>
    </w:p>
    <w:p w14:paraId="2BEA50BA" w14:textId="77777777" w:rsidR="004233E2" w:rsidRDefault="004233E2" w:rsidP="004233E2">
      <w:pPr>
        <w:tabs>
          <w:tab w:val="right" w:pos="9639"/>
        </w:tabs>
        <w:rPr>
          <w:ins w:id="19" w:author="lzd2511" w:date="2025-11-18T08:15:00Z"/>
          <w:rFonts w:ascii="Arial" w:hAnsi="Arial" w:cs="Arial"/>
          <w:b/>
          <w:sz w:val="22"/>
          <w:szCs w:val="22"/>
        </w:rPr>
      </w:pPr>
      <w:ins w:id="20" w:author="lzd2511" w:date="2025-11-18T08:15:00Z">
        <w:r>
          <w:rPr>
            <w:rFonts w:ascii="Arial" w:hAnsi="Arial" w:cs="Arial"/>
            <w:b/>
            <w:sz w:val="22"/>
            <w:szCs w:val="22"/>
          </w:rPr>
          <w:t>3GPP TSG-SA3 Meeting #123</w:t>
        </w:r>
        <w:r>
          <w:rPr>
            <w:rFonts w:ascii="Arial" w:hAnsi="Arial" w:cs="Arial"/>
            <w:b/>
            <w:sz w:val="22"/>
            <w:szCs w:val="22"/>
          </w:rPr>
          <w:tab/>
          <w:t>S3-252966</w:t>
        </w:r>
      </w:ins>
    </w:p>
    <w:p w14:paraId="5727ACDC" w14:textId="77777777" w:rsidR="004233E2" w:rsidRDefault="004233E2" w:rsidP="004233E2">
      <w:pPr>
        <w:pStyle w:val="Header"/>
        <w:widowControl w:val="0"/>
        <w:pBdr>
          <w:bottom w:val="single" w:sz="4" w:space="1" w:color="000000"/>
        </w:pBdr>
        <w:tabs>
          <w:tab w:val="clear" w:pos="4153"/>
          <w:tab w:val="clear" w:pos="8306"/>
          <w:tab w:val="right" w:pos="9638"/>
        </w:tabs>
        <w:textAlignment w:val="baseline"/>
        <w:rPr>
          <w:ins w:id="21" w:author="lzd2511" w:date="2025-11-18T08:15:00Z"/>
          <w:rFonts w:ascii="Arial" w:eastAsia="Batang" w:hAnsi="Arial" w:cs="Arial"/>
          <w:b/>
          <w:lang w:eastAsia="zh-CN"/>
        </w:rPr>
      </w:pPr>
      <w:ins w:id="22" w:author="lzd2511" w:date="2025-11-18T08:15:00Z">
        <w:r>
          <w:rPr>
            <w:rFonts w:ascii="Arial" w:hAnsi="Arial" w:cs="Arial"/>
            <w:b/>
            <w:sz w:val="22"/>
            <w:szCs w:val="22"/>
          </w:rPr>
          <w:t>Goteborg, Sweden, 25 – 29 August 2025</w:t>
        </w:r>
        <w:r>
          <w:tab/>
        </w:r>
        <w:r>
          <w:rPr>
            <w:sz w:val="18"/>
            <w:szCs w:val="18"/>
          </w:rPr>
          <w:t xml:space="preserve"> </w:t>
        </w:r>
      </w:ins>
    </w:p>
    <w:p w14:paraId="281F6417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23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</w:p>
    <w:p w14:paraId="574F9CF9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24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25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Source: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Nokia</w:t>
        </w:r>
      </w:ins>
    </w:p>
    <w:p w14:paraId="2445D566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26" w:author="lzd2511" w:date="2025-11-18T08:15:00Z"/>
          <w:rFonts w:ascii="Arial" w:eastAsia="Batang" w:hAnsi="Arial" w:cs="Arial"/>
          <w:b/>
          <w:sz w:val="24"/>
          <w:szCs w:val="24"/>
          <w:lang w:eastAsia="zh-CN"/>
        </w:rPr>
      </w:pPr>
      <w:ins w:id="27" w:author="lzd2511" w:date="2025-11-18T08:15:00Z"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>Title:</w:t>
        </w:r>
        <w:r>
          <w:rPr>
            <w:rFonts w:ascii="Arial" w:eastAsia="Batang" w:hAnsi="Arial" w:cs="Arial"/>
            <w:b/>
            <w:sz w:val="24"/>
            <w:szCs w:val="24"/>
            <w:lang w:eastAsia="zh-CN"/>
          </w:rPr>
          <w:tab/>
          <w:t xml:space="preserve">New SID on security aspects of CAPIF Phase 4 </w:t>
        </w:r>
      </w:ins>
    </w:p>
    <w:p w14:paraId="261874D6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28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29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Document for: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Approval</w:t>
        </w:r>
      </w:ins>
    </w:p>
    <w:p w14:paraId="1346F3DC" w14:textId="77777777" w:rsidR="004233E2" w:rsidRDefault="004233E2" w:rsidP="004233E2">
      <w:pPr>
        <w:tabs>
          <w:tab w:val="left" w:pos="2127"/>
        </w:tabs>
        <w:ind w:left="2127" w:hanging="2127"/>
        <w:jc w:val="both"/>
        <w:outlineLvl w:val="0"/>
        <w:rPr>
          <w:ins w:id="30" w:author="lzd2511" w:date="2025-11-18T08:15:00Z"/>
          <w:rFonts w:ascii="Arial" w:eastAsia="Batang" w:hAnsi="Arial"/>
          <w:b/>
          <w:sz w:val="24"/>
          <w:szCs w:val="24"/>
          <w:lang w:val="en-US" w:eastAsia="zh-CN"/>
        </w:rPr>
      </w:pPr>
      <w:ins w:id="31" w:author="lzd2511" w:date="2025-11-18T08:15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Agenda Item: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ab/>
          <w:t>6.2</w:t>
        </w:r>
      </w:ins>
    </w:p>
    <w:p w14:paraId="240608A7" w14:textId="77777777" w:rsidR="004233E2" w:rsidRDefault="004233E2" w:rsidP="004233E2">
      <w:pPr>
        <w:rPr>
          <w:ins w:id="32" w:author="lzd2511" w:date="2025-11-18T08:15:00Z"/>
          <w:rFonts w:eastAsia="Batang"/>
          <w:lang w:val="en-US" w:eastAsia="zh-CN"/>
        </w:rPr>
      </w:pPr>
    </w:p>
    <w:p w14:paraId="24A43EB6" w14:textId="77777777" w:rsidR="004233E2" w:rsidRPr="006C2E80" w:rsidRDefault="004233E2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64A6419D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bookmarkStart w:id="33" w:name="_Hlk213677726"/>
      <w:r w:rsid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Study on Security aspects of CAPIF Phase 4</w:t>
      </w:r>
      <w:bookmarkEnd w:id="33"/>
    </w:p>
    <w:p w14:paraId="1845B441" w14:textId="32597EC4" w:rsidR="001E489F" w:rsidRPr="00BA3A53" w:rsidRDefault="001E489F" w:rsidP="001E489F">
      <w:pPr>
        <w:pStyle w:val="Guidance"/>
      </w:pPr>
    </w:p>
    <w:p w14:paraId="4520DCE2" w14:textId="10DBAF9E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0C33E0" w:rsidRPr="00AE53C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FS_CAPIF_Ph4_S</w:t>
      </w:r>
      <w:r w:rsidR="00E5000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EC</w:t>
      </w:r>
    </w:p>
    <w:p w14:paraId="18C69795" w14:textId="77111487" w:rsidR="001E489F" w:rsidRDefault="001E489F" w:rsidP="001E489F">
      <w:pPr>
        <w:pStyle w:val="Guidance"/>
      </w:pPr>
    </w:p>
    <w:p w14:paraId="15B1DB90" w14:textId="71B908F6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val="fr-FR" w:eastAsia="ja-JP"/>
        </w:rPr>
        <w:t>1090023</w:t>
      </w:r>
    </w:p>
    <w:p w14:paraId="6340F223" w14:textId="6A3390D2" w:rsidR="001E489F" w:rsidRDefault="001E489F" w:rsidP="001E489F">
      <w:pPr>
        <w:pStyle w:val="Guidance"/>
      </w:pPr>
    </w:p>
    <w:p w14:paraId="4D9605DA" w14:textId="54B0E85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C33E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3B2F919F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676275E2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lastRenderedPageBreak/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A64D53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23BDAB5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4953826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Default="001E489F" w:rsidP="005875D6">
            <w:pPr>
              <w:pStyle w:val="TAC"/>
            </w:pP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35989A51" w:rsidR="001E489F" w:rsidRDefault="00063920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3E62015E" w:rsidR="001E489F" w:rsidRDefault="00063920" w:rsidP="005875D6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4B0899D6" w14:textId="05B87385" w:rsidR="007861B8" w:rsidRPr="00C278EB" w:rsidRDefault="001E489F" w:rsidP="00063920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76078AF1" w:rsidR="007861B8" w:rsidRDefault="004233E2" w:rsidP="005875D6">
            <w:pPr>
              <w:pStyle w:val="TAC"/>
            </w:pPr>
            <w:ins w:id="34" w:author="lzd2511" w:date="2025-11-18T08:20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061805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522460FF" w:rsidR="00061805" w:rsidRDefault="00061805" w:rsidP="00061805">
            <w:pPr>
              <w:pStyle w:val="TAL"/>
            </w:pPr>
            <w:r>
              <w:rPr>
                <w:lang w:val="en-US"/>
              </w:rPr>
              <w:t>SP-250873</w:t>
            </w:r>
          </w:p>
        </w:tc>
        <w:tc>
          <w:tcPr>
            <w:tcW w:w="3326" w:type="dxa"/>
          </w:tcPr>
          <w:p w14:paraId="3AC061FD" w14:textId="1A6D3482" w:rsidR="00061805" w:rsidRDefault="00061805" w:rsidP="00061805">
            <w:pPr>
              <w:pStyle w:val="TAL"/>
            </w:pPr>
            <w:r>
              <w:t xml:space="preserve">Study </w:t>
            </w:r>
            <w:r>
              <w:rPr>
                <w:color w:val="auto"/>
              </w:rPr>
              <w:t>on CAPIF Phase 4</w:t>
            </w:r>
          </w:p>
        </w:tc>
        <w:tc>
          <w:tcPr>
            <w:tcW w:w="5099" w:type="dxa"/>
          </w:tcPr>
          <w:p w14:paraId="017BF4B1" w14:textId="2D8A6D7C" w:rsidR="00061805" w:rsidRPr="00251D80" w:rsidRDefault="00061805" w:rsidP="00061805">
            <w:pPr>
              <w:pStyle w:val="Guidance"/>
            </w:pPr>
            <w:r>
              <w:rPr>
                <w:i w:val="0"/>
                <w:iCs/>
              </w:rPr>
              <w:t xml:space="preserve">Rel-20 S6 study item </w:t>
            </w: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3E9A13EF" w14:textId="4C98C145" w:rsidR="005538C6" w:rsidRDefault="005538C6" w:rsidP="005538C6">
      <w:pPr>
        <w:pStyle w:val="Guidance"/>
        <w:rPr>
          <w:i w:val="0"/>
          <w:iCs/>
          <w:color w:val="auto"/>
        </w:rPr>
      </w:pPr>
      <w:r>
        <w:rPr>
          <w:i w:val="0"/>
          <w:iCs/>
        </w:rPr>
        <w:t xml:space="preserve">SA6 agreed a new study for enhancement of CAPIF (CAPIF Phase-4). Additionally, in Rel-19 SA6 introduced new features, which present </w:t>
      </w:r>
      <w:del w:id="35" w:author="Huawei-1" w:date="2025-11-10T14:43:00Z">
        <w:r w:rsidDel="00CA0321">
          <w:rPr>
            <w:i w:val="0"/>
            <w:iCs/>
          </w:rPr>
          <w:delText>e</w:delText>
        </w:r>
      </w:del>
      <w:ins w:id="36" w:author="Huawei-1" w:date="2025-11-10T14:43:00Z">
        <w:r w:rsidR="00CA0321">
          <w:rPr>
            <w:i w:val="0"/>
            <w:iCs/>
          </w:rPr>
          <w:t>E</w:t>
        </w:r>
      </w:ins>
      <w:r>
        <w:rPr>
          <w:i w:val="0"/>
          <w:iCs/>
        </w:rPr>
        <w:t xml:space="preserve">ditor’s </w:t>
      </w:r>
      <w:del w:id="37" w:author="Huawei-1" w:date="2025-11-10T14:43:00Z">
        <w:r w:rsidDel="00CA0321">
          <w:rPr>
            <w:i w:val="0"/>
            <w:iCs/>
          </w:rPr>
          <w:delText>n</w:delText>
        </w:r>
      </w:del>
      <w:ins w:id="38" w:author="Huawei-1" w:date="2025-11-10T14:43:00Z">
        <w:r w:rsidR="00CA0321">
          <w:rPr>
            <w:i w:val="0"/>
            <w:iCs/>
          </w:rPr>
          <w:t>N</w:t>
        </w:r>
      </w:ins>
      <w:r>
        <w:rPr>
          <w:i w:val="0"/>
          <w:iCs/>
        </w:rPr>
        <w:t xml:space="preserve">ote regarding possible security issue to be addressed </w:t>
      </w:r>
      <w:ins w:id="39" w:author="Huawei-1" w:date="2025-11-10T14:41:00Z">
        <w:r w:rsidR="003F6A10">
          <w:rPr>
            <w:i w:val="0"/>
            <w:iCs/>
          </w:rPr>
          <w:t>or are</w:t>
        </w:r>
        <w:r w:rsidR="003F6A10" w:rsidRPr="00BC710C">
          <w:rPr>
            <w:i w:val="0"/>
            <w:iCs/>
          </w:rPr>
          <w:t xml:space="preserve"> not yet analysed </w:t>
        </w:r>
      </w:ins>
      <w:r>
        <w:rPr>
          <w:i w:val="0"/>
          <w:iCs/>
        </w:rPr>
        <w:t>by SA3. The following topic are still open:</w:t>
      </w:r>
    </w:p>
    <w:p w14:paraId="37FB963C" w14:textId="77777777" w:rsidR="005538C6" w:rsidRDefault="005538C6" w:rsidP="005538C6">
      <w:pPr>
        <w:pStyle w:val="Guidance"/>
        <w:numPr>
          <w:ilvl w:val="0"/>
          <w:numId w:val="9"/>
        </w:numPr>
        <w:suppressAutoHyphens/>
        <w:overflowPunct/>
        <w:autoSpaceDE/>
        <w:autoSpaceDN/>
        <w:adjustRightInd/>
      </w:pPr>
      <w:r>
        <w:rPr>
          <w:i w:val="0"/>
          <w:iCs/>
          <w:color w:val="auto"/>
        </w:rPr>
        <w:t xml:space="preserve">How to Authorize multiple API Invokers when identified through the Group ID. </w:t>
      </w:r>
      <w:r>
        <w:rPr>
          <w:color w:val="auto"/>
        </w:rPr>
        <w:t>In</w:t>
      </w:r>
      <w:r>
        <w:rPr>
          <w:i w:val="0"/>
          <w:iCs/>
          <w:color w:val="auto"/>
        </w:rPr>
        <w:t xml:space="preserve"> </w:t>
      </w:r>
      <w:r>
        <w:rPr>
          <w:color w:val="auto"/>
        </w:rPr>
        <w:t>Section 8.34.3 of TS 23.222.</w:t>
      </w:r>
    </w:p>
    <w:p w14:paraId="49BF508A" w14:textId="77777777" w:rsidR="005538C6" w:rsidRDefault="005538C6" w:rsidP="005538C6">
      <w:pPr>
        <w:pStyle w:val="Guidance"/>
        <w:numPr>
          <w:ilvl w:val="0"/>
          <w:numId w:val="9"/>
        </w:numPr>
        <w:suppressAutoHyphens/>
        <w:overflowPunct/>
        <w:autoSpaceDE/>
        <w:autoSpaceDN/>
        <w:adjustRightInd/>
        <w:rPr>
          <w:lang w:val="en-US"/>
        </w:rPr>
      </w:pPr>
      <w:r>
        <w:rPr>
          <w:i w:val="0"/>
          <w:iCs/>
          <w:color w:val="auto"/>
        </w:rPr>
        <w:t xml:space="preserve">Security aspects of Open Discover Service APIs procedure. </w:t>
      </w:r>
      <w:r>
        <w:rPr>
          <w:color w:val="auto"/>
        </w:rPr>
        <w:t>In</w:t>
      </w:r>
      <w:r>
        <w:rPr>
          <w:lang w:val="en-US"/>
        </w:rPr>
        <w:t xml:space="preserve"> </w:t>
      </w:r>
      <w:r>
        <w:rPr>
          <w:color w:val="auto"/>
          <w:lang w:val="en-US"/>
        </w:rPr>
        <w:t>Section 8.38.3 of TS 23.222.</w:t>
      </w:r>
    </w:p>
    <w:p w14:paraId="4DCD6B68" w14:textId="77777777" w:rsidR="00CA479F" w:rsidRDefault="00CA479F" w:rsidP="00CA479F">
      <w:pPr>
        <w:pStyle w:val="Guidance"/>
        <w:numPr>
          <w:ilvl w:val="0"/>
          <w:numId w:val="9"/>
        </w:numPr>
        <w:rPr>
          <w:ins w:id="40" w:author="Huawei-1" w:date="2025-11-10T14:41:00Z"/>
          <w:i w:val="0"/>
          <w:iCs/>
          <w:color w:val="auto"/>
        </w:rPr>
      </w:pPr>
      <w:ins w:id="41" w:author="Huawei-1" w:date="2025-11-10T14:41:00Z">
        <w:r w:rsidRPr="00BC710C">
          <w:rPr>
            <w:i w:val="0"/>
            <w:iCs/>
            <w:color w:val="auto"/>
          </w:rPr>
          <w:t>Authorization based on purpose information</w:t>
        </w:r>
        <w:r>
          <w:rPr>
            <w:i w:val="0"/>
            <w:iCs/>
            <w:color w:val="auto"/>
          </w:rPr>
          <w:t>, e.g. in Section 8.31 of TS 23.222.</w:t>
        </w:r>
      </w:ins>
    </w:p>
    <w:p w14:paraId="293AA72B" w14:textId="62261FF5" w:rsidR="001E489F" w:rsidRPr="006C2E80" w:rsidRDefault="005538C6" w:rsidP="004233E2">
      <w:pPr>
        <w:pStyle w:val="Guidance"/>
      </w:pPr>
      <w:r>
        <w:rPr>
          <w:i w:val="0"/>
          <w:iCs/>
          <w:color w:val="auto"/>
        </w:rPr>
        <w:t xml:space="preserve">NOTE: if SA3 decides that no further study is required for one or more of the above topics, an LS should be sent to SA6 regarding the decision. </w:t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FEB93C9" w14:textId="77777777" w:rsidR="005538C6" w:rsidRDefault="005538C6" w:rsidP="005538C6">
      <w:pPr>
        <w:pStyle w:val="Guidance"/>
        <w:rPr>
          <w:i w:val="0"/>
        </w:rPr>
      </w:pPr>
      <w:r>
        <w:rPr>
          <w:i w:val="0"/>
        </w:rPr>
        <w:t>The objective is to study security enhancement of CAPIF.</w:t>
      </w:r>
    </w:p>
    <w:p w14:paraId="5B913885" w14:textId="77777777" w:rsidR="005538C6" w:rsidRDefault="005538C6" w:rsidP="005538C6">
      <w:pPr>
        <w:pStyle w:val="NO"/>
        <w:rPr>
          <w:color w:val="000000"/>
          <w:lang w:val="en-US" w:eastAsia="ja-JP"/>
        </w:rPr>
      </w:pPr>
      <w:r>
        <w:rPr>
          <w:color w:val="000000"/>
          <w:lang w:eastAsia="ja-JP"/>
        </w:rPr>
        <w:t xml:space="preserve">WT#1: To study new possible security requirements introduced by the new SA6 functionalities as part of CAPIF Rel-20 (CAPIF Phase 4 - </w:t>
      </w:r>
      <w:r>
        <w:rPr>
          <w:color w:val="000000"/>
          <w:lang w:val="en-US" w:eastAsia="ja-JP"/>
        </w:rPr>
        <w:t>SP-250873</w:t>
      </w:r>
      <w:r>
        <w:rPr>
          <w:color w:val="000000"/>
          <w:lang w:eastAsia="ja-JP"/>
        </w:rPr>
        <w:t xml:space="preserve">) </w:t>
      </w:r>
    </w:p>
    <w:p w14:paraId="6D32307D" w14:textId="77777777" w:rsidR="005538C6" w:rsidRDefault="005538C6" w:rsidP="005538C6">
      <w:pPr>
        <w:pStyle w:val="NO"/>
      </w:pPr>
      <w:r>
        <w:t xml:space="preserve">NOTE 1: </w:t>
      </w:r>
      <w:r>
        <w:tab/>
        <w:t>SA3 study depends on SA6 study progress.</w:t>
      </w:r>
    </w:p>
    <w:p w14:paraId="397B1403" w14:textId="77777777" w:rsidR="005538C6" w:rsidRDefault="005538C6" w:rsidP="005538C6">
      <w:pPr>
        <w:pStyle w:val="NO"/>
        <w:rPr>
          <w:color w:val="000000"/>
          <w:lang w:eastAsia="ja-JP"/>
        </w:rPr>
      </w:pPr>
      <w:r>
        <w:rPr>
          <w:color w:val="000000"/>
          <w:lang w:eastAsia="ja-JP"/>
        </w:rPr>
        <w:t>WT#2: To study whether and how to address open security issue introduced by SA6 functionalities during Rel-19 and not yet analysed in SA3.</w:t>
      </w:r>
    </w:p>
    <w:p w14:paraId="41BB8072" w14:textId="77777777" w:rsidR="005538C6" w:rsidRDefault="005538C6" w:rsidP="005538C6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 w:val="0"/>
          <w:iCs/>
          <w:color w:val="auto"/>
        </w:rPr>
      </w:pPr>
      <w:r>
        <w:rPr>
          <w:i w:val="0"/>
          <w:iCs/>
          <w:color w:val="auto"/>
        </w:rPr>
        <w:lastRenderedPageBreak/>
        <w:t>Group ID Authorization limited to a UE-deployed API invoker accessing other UEs’ resources of a group</w:t>
      </w:r>
    </w:p>
    <w:p w14:paraId="513B6895" w14:textId="77777777" w:rsidR="005538C6" w:rsidRDefault="005538C6" w:rsidP="005538C6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 w:val="0"/>
          <w:iCs/>
          <w:color w:val="auto"/>
        </w:rPr>
      </w:pPr>
      <w:r>
        <w:rPr>
          <w:i w:val="0"/>
          <w:iCs/>
          <w:color w:val="auto"/>
        </w:rPr>
        <w:t>Open Discover Service APIs procedure</w:t>
      </w:r>
    </w:p>
    <w:p w14:paraId="66F3BD65" w14:textId="77777777" w:rsidR="00A51D94" w:rsidRPr="005806A7" w:rsidRDefault="00A51D94" w:rsidP="00A51D94">
      <w:pPr>
        <w:pStyle w:val="Guidance"/>
        <w:numPr>
          <w:ilvl w:val="2"/>
          <w:numId w:val="10"/>
        </w:numPr>
        <w:suppressAutoHyphens/>
        <w:overflowPunct/>
        <w:autoSpaceDE/>
        <w:autoSpaceDN/>
        <w:adjustRightInd/>
        <w:rPr>
          <w:ins w:id="42" w:author="Huawei-1" w:date="2025-11-10T14:41:00Z"/>
          <w:i w:val="0"/>
          <w:iCs/>
          <w:color w:val="auto"/>
        </w:rPr>
      </w:pPr>
      <w:bookmarkStart w:id="43" w:name="_Hlk212457508"/>
      <w:ins w:id="44" w:author="Huawei-1" w:date="2025-11-10T14:41:00Z">
        <w:r w:rsidRPr="005806A7">
          <w:rPr>
            <w:rFonts w:eastAsiaTheme="minorEastAsia"/>
            <w:i w:val="0"/>
            <w:lang w:eastAsia="zh-CN"/>
          </w:rPr>
          <w:t>A</w:t>
        </w:r>
        <w:r w:rsidRPr="005806A7">
          <w:rPr>
            <w:i w:val="0"/>
          </w:rPr>
          <w:t>uthorization based on purpose information</w:t>
        </w:r>
      </w:ins>
    </w:p>
    <w:bookmarkEnd w:id="43"/>
    <w:p w14:paraId="6F280DCB" w14:textId="77777777" w:rsidR="005538C6" w:rsidRDefault="005538C6" w:rsidP="005538C6">
      <w:pPr>
        <w:pStyle w:val="Guidance"/>
        <w:ind w:left="360"/>
        <w:rPr>
          <w:i w:val="0"/>
          <w:iCs/>
          <w:color w:val="auto"/>
        </w:rPr>
      </w:pPr>
      <w:r>
        <w:rPr>
          <w:i w:val="0"/>
          <w:iCs/>
          <w:color w:val="auto"/>
        </w:rPr>
        <w:t>NOTE 2: WT2 results will be integrated into CAPIF as part of Rel-20</w:t>
      </w:r>
    </w:p>
    <w:p w14:paraId="0485B229" w14:textId="77777777" w:rsidR="002D1C8C" w:rsidRDefault="002D1C8C" w:rsidP="001E489F">
      <w:pPr>
        <w:pStyle w:val="Guidance"/>
      </w:pPr>
    </w:p>
    <w:p w14:paraId="4D4F1DB5" w14:textId="6F338D9B" w:rsidR="002D1C8C" w:rsidRDefault="002D1C8C" w:rsidP="002D1C8C">
      <w:pPr>
        <w:rPr>
          <w:b/>
          <w:bCs/>
        </w:rPr>
      </w:pPr>
      <w:r w:rsidRPr="002D1C8C">
        <w:rPr>
          <w:b/>
          <w:bCs/>
        </w:rPr>
        <w:t>TU estimates and dependencies</w:t>
      </w:r>
    </w:p>
    <w:p w14:paraId="3EA91963" w14:textId="77777777" w:rsidR="002D1C8C" w:rsidRPr="002D1C8C" w:rsidRDefault="002D1C8C" w:rsidP="002D1C8C">
      <w:pPr>
        <w:rPr>
          <w:b/>
          <w:bCs/>
        </w:rPr>
      </w:pPr>
    </w:p>
    <w:tbl>
      <w:tblPr>
        <w:tblW w:w="9183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51"/>
        <w:gridCol w:w="1654"/>
        <w:gridCol w:w="1701"/>
        <w:gridCol w:w="1701"/>
        <w:gridCol w:w="2976"/>
      </w:tblGrid>
      <w:tr w:rsidR="00DF4220" w14:paraId="26219BDF" w14:textId="77777777" w:rsidTr="00B55532">
        <w:tc>
          <w:tcPr>
            <w:tcW w:w="1151" w:type="dxa"/>
            <w:shd w:val="clear" w:color="auto" w:fill="D0CECE" w:themeFill="background2" w:themeFillShade="E6"/>
          </w:tcPr>
          <w:p w14:paraId="1B6FD11D" w14:textId="77777777" w:rsidR="00DF4220" w:rsidRDefault="00DF4220" w:rsidP="00B75DD2">
            <w:pPr>
              <w:pStyle w:val="TAH"/>
            </w:pPr>
            <w:r>
              <w:t>Work Task ID</w:t>
            </w:r>
          </w:p>
        </w:tc>
        <w:tc>
          <w:tcPr>
            <w:tcW w:w="1654" w:type="dxa"/>
            <w:shd w:val="clear" w:color="auto" w:fill="D0CECE" w:themeFill="background2" w:themeFillShade="E6"/>
          </w:tcPr>
          <w:p w14:paraId="2BB618B5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03DEA310" w14:textId="77777777" w:rsidR="00DF4220" w:rsidRDefault="00DF4220" w:rsidP="00B75DD2">
            <w:pPr>
              <w:pStyle w:val="TAH"/>
            </w:pPr>
            <w:r>
              <w:t>(Study)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0F223EFC" w14:textId="77777777" w:rsidR="00DF4220" w:rsidRDefault="00DF4220" w:rsidP="00B75DD2">
            <w:pPr>
              <w:pStyle w:val="TAH"/>
            </w:pPr>
            <w:r>
              <w:t>TU Estimate</w:t>
            </w:r>
          </w:p>
          <w:p w14:paraId="2FD6F66E" w14:textId="77777777" w:rsidR="00DF4220" w:rsidRDefault="00DF4220" w:rsidP="00B75DD2">
            <w:pPr>
              <w:pStyle w:val="TAH"/>
            </w:pPr>
            <w:r>
              <w:t>(Normative)</w:t>
            </w:r>
          </w:p>
        </w:tc>
        <w:tc>
          <w:tcPr>
            <w:tcW w:w="1701" w:type="dxa"/>
            <w:shd w:val="clear" w:color="auto" w:fill="D0CECE" w:themeFill="background2" w:themeFillShade="E6"/>
          </w:tcPr>
          <w:p w14:paraId="64B8AC3B" w14:textId="77777777" w:rsidR="00DF4220" w:rsidRDefault="00DF4220" w:rsidP="00B75DD2">
            <w:pPr>
              <w:pStyle w:val="TAH"/>
            </w:pPr>
            <w:r>
              <w:t>RAN Dependency</w:t>
            </w:r>
          </w:p>
          <w:p w14:paraId="1BB43E35" w14:textId="77777777" w:rsidR="00DF4220" w:rsidRDefault="00DF4220" w:rsidP="00B75DD2">
            <w:pPr>
              <w:pStyle w:val="TAH"/>
            </w:pPr>
            <w:r>
              <w:t xml:space="preserve">(Yes/No/Maybe) </w:t>
            </w:r>
          </w:p>
        </w:tc>
        <w:tc>
          <w:tcPr>
            <w:tcW w:w="2976" w:type="dxa"/>
            <w:shd w:val="clear" w:color="auto" w:fill="D0CECE" w:themeFill="background2" w:themeFillShade="E6"/>
          </w:tcPr>
          <w:p w14:paraId="6CC34ADF" w14:textId="77777777" w:rsidR="00DF4220" w:rsidRDefault="00DF4220" w:rsidP="00B75DD2">
            <w:pPr>
              <w:pStyle w:val="TAH"/>
            </w:pPr>
            <w:r>
              <w:t xml:space="preserve">Inter Work Tasks Dependency </w:t>
            </w:r>
          </w:p>
          <w:p w14:paraId="1B1C4221" w14:textId="77777777" w:rsidR="00DF4220" w:rsidRDefault="00DF4220" w:rsidP="00B75DD2">
            <w:pPr>
              <w:pStyle w:val="TAH"/>
            </w:pPr>
          </w:p>
        </w:tc>
      </w:tr>
      <w:tr w:rsidR="00DF4220" w14:paraId="52E793A8" w14:textId="77777777" w:rsidTr="0091193A">
        <w:tc>
          <w:tcPr>
            <w:tcW w:w="1151" w:type="dxa"/>
          </w:tcPr>
          <w:p w14:paraId="7265701B" w14:textId="5277DE5A" w:rsidR="00DF4220" w:rsidRDefault="00DF4220" w:rsidP="0091193A"/>
        </w:tc>
        <w:tc>
          <w:tcPr>
            <w:tcW w:w="1654" w:type="dxa"/>
          </w:tcPr>
          <w:p w14:paraId="388AC18E" w14:textId="6EA613A3" w:rsidR="00DF4220" w:rsidRDefault="005538C6" w:rsidP="0091193A">
            <w:r>
              <w:t>2</w:t>
            </w:r>
          </w:p>
        </w:tc>
        <w:tc>
          <w:tcPr>
            <w:tcW w:w="1701" w:type="dxa"/>
          </w:tcPr>
          <w:p w14:paraId="3E304744" w14:textId="744C4DD2" w:rsidR="00DF4220" w:rsidRDefault="005538C6" w:rsidP="0091193A">
            <w:r>
              <w:t>1</w:t>
            </w:r>
          </w:p>
        </w:tc>
        <w:tc>
          <w:tcPr>
            <w:tcW w:w="1701" w:type="dxa"/>
          </w:tcPr>
          <w:p w14:paraId="5D2ADE02" w14:textId="68746594" w:rsidR="00DF4220" w:rsidRDefault="00DF4220" w:rsidP="0091193A"/>
        </w:tc>
        <w:tc>
          <w:tcPr>
            <w:tcW w:w="2976" w:type="dxa"/>
          </w:tcPr>
          <w:p w14:paraId="5093D88E" w14:textId="77777777" w:rsidR="00DF4220" w:rsidRDefault="00DF4220" w:rsidP="0091193A"/>
        </w:tc>
      </w:tr>
      <w:tr w:rsidR="00DF4220" w14:paraId="7D8287BC" w14:textId="77777777" w:rsidTr="0091193A">
        <w:tc>
          <w:tcPr>
            <w:tcW w:w="1151" w:type="dxa"/>
          </w:tcPr>
          <w:p w14:paraId="1918663B" w14:textId="04D29A06" w:rsidR="00DF4220" w:rsidRDefault="00DF4220" w:rsidP="0091193A"/>
        </w:tc>
        <w:tc>
          <w:tcPr>
            <w:tcW w:w="1654" w:type="dxa"/>
          </w:tcPr>
          <w:p w14:paraId="5816A2E0" w14:textId="764D0C02" w:rsidR="00DF4220" w:rsidRDefault="00DF4220" w:rsidP="0091193A"/>
        </w:tc>
        <w:tc>
          <w:tcPr>
            <w:tcW w:w="1701" w:type="dxa"/>
          </w:tcPr>
          <w:p w14:paraId="7773431D" w14:textId="3FAD4C18" w:rsidR="00DF4220" w:rsidRDefault="00DF4220" w:rsidP="0091193A"/>
        </w:tc>
        <w:tc>
          <w:tcPr>
            <w:tcW w:w="1701" w:type="dxa"/>
          </w:tcPr>
          <w:p w14:paraId="1BE2A447" w14:textId="5B9A0B38" w:rsidR="00DF4220" w:rsidRDefault="00DF4220" w:rsidP="0091193A"/>
        </w:tc>
        <w:tc>
          <w:tcPr>
            <w:tcW w:w="2976" w:type="dxa"/>
          </w:tcPr>
          <w:p w14:paraId="60C4EB44" w14:textId="77777777" w:rsidR="00DF4220" w:rsidRDefault="00DF4220" w:rsidP="0091193A"/>
        </w:tc>
      </w:tr>
      <w:tr w:rsidR="00DF4220" w14:paraId="44D29C96" w14:textId="77777777" w:rsidTr="0091193A">
        <w:tc>
          <w:tcPr>
            <w:tcW w:w="1151" w:type="dxa"/>
          </w:tcPr>
          <w:p w14:paraId="139E370D" w14:textId="77777777" w:rsidR="00DF4220" w:rsidRDefault="00DF4220" w:rsidP="0091193A"/>
        </w:tc>
        <w:tc>
          <w:tcPr>
            <w:tcW w:w="1654" w:type="dxa"/>
          </w:tcPr>
          <w:p w14:paraId="37B2BC06" w14:textId="77777777" w:rsidR="00DF4220" w:rsidRDefault="00DF4220" w:rsidP="0091193A"/>
        </w:tc>
        <w:tc>
          <w:tcPr>
            <w:tcW w:w="1701" w:type="dxa"/>
          </w:tcPr>
          <w:p w14:paraId="5EE404E6" w14:textId="77777777" w:rsidR="00DF4220" w:rsidRDefault="00DF4220" w:rsidP="0091193A"/>
        </w:tc>
        <w:tc>
          <w:tcPr>
            <w:tcW w:w="1701" w:type="dxa"/>
          </w:tcPr>
          <w:p w14:paraId="6C9CD9C6" w14:textId="77777777" w:rsidR="00DF4220" w:rsidRDefault="00DF4220" w:rsidP="0091193A"/>
        </w:tc>
        <w:tc>
          <w:tcPr>
            <w:tcW w:w="2976" w:type="dxa"/>
          </w:tcPr>
          <w:p w14:paraId="585B622F" w14:textId="77777777" w:rsidR="00DF4220" w:rsidRDefault="00DF4220" w:rsidP="0091193A"/>
        </w:tc>
      </w:tr>
    </w:tbl>
    <w:p w14:paraId="13FAE6AA" w14:textId="77777777" w:rsidR="00DF4220" w:rsidRDefault="00DF4220" w:rsidP="001E489F">
      <w:pPr>
        <w:pStyle w:val="Guidance"/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E308D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21DD319C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Internal TR</w:t>
            </w:r>
          </w:p>
        </w:tc>
        <w:tc>
          <w:tcPr>
            <w:tcW w:w="1134" w:type="dxa"/>
          </w:tcPr>
          <w:p w14:paraId="1581EDBA" w14:textId="40D7B103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33.700-23</w:t>
            </w:r>
          </w:p>
        </w:tc>
        <w:tc>
          <w:tcPr>
            <w:tcW w:w="2409" w:type="dxa"/>
          </w:tcPr>
          <w:p w14:paraId="3489ADFF" w14:textId="7ED80DE8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 w:rsidRPr="000E308D">
              <w:rPr>
                <w:i w:val="0"/>
              </w:rPr>
              <w:t>Study on security aspects of CAPIF Phase 4</w:t>
            </w:r>
          </w:p>
        </w:tc>
        <w:tc>
          <w:tcPr>
            <w:tcW w:w="993" w:type="dxa"/>
          </w:tcPr>
          <w:p w14:paraId="060C3F75" w14:textId="44D54337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t>SA#112 (June 2026)</w:t>
            </w:r>
          </w:p>
        </w:tc>
        <w:tc>
          <w:tcPr>
            <w:tcW w:w="1074" w:type="dxa"/>
          </w:tcPr>
          <w:p w14:paraId="3CC87817" w14:textId="0D61E8E3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t>SA#113 (Sept 2026)</w:t>
            </w:r>
          </w:p>
        </w:tc>
        <w:tc>
          <w:tcPr>
            <w:tcW w:w="2186" w:type="dxa"/>
          </w:tcPr>
          <w:p w14:paraId="71B3D7AE" w14:textId="63AB39AF" w:rsidR="000E308D" w:rsidRPr="000E308D" w:rsidRDefault="000E308D" w:rsidP="000E308D">
            <w:pPr>
              <w:pStyle w:val="Guidance"/>
              <w:spacing w:after="0"/>
              <w:rPr>
                <w:i w:val="0"/>
              </w:rPr>
            </w:pPr>
            <w:r>
              <w:rPr>
                <w:iCs/>
              </w:rPr>
              <w:t>Weiyin Zhang (China Telecom, zhangwy12@chinatelecom.cn)</w:t>
            </w:r>
          </w:p>
        </w:tc>
      </w:tr>
      <w:tr w:rsidR="000E308D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E308D" w:rsidRPr="00FF3F0C" w:rsidRDefault="000E308D" w:rsidP="000E308D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E308D" w:rsidRPr="00251D80" w:rsidRDefault="000E308D" w:rsidP="000E308D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E308D" w:rsidRPr="00251D80" w:rsidRDefault="000E308D" w:rsidP="000E308D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D85DD7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F41E1F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129743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AD0CB43" w:rsidR="001E489F" w:rsidRPr="006C2E80" w:rsidRDefault="001E489F" w:rsidP="005875D6">
            <w:pPr>
              <w:pStyle w:val="Guidance"/>
              <w:spacing w:after="0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0C6F43D7" w:rsidR="001E489F" w:rsidRPr="006C2E80" w:rsidRDefault="000E308D" w:rsidP="001E489F">
      <w:r>
        <w:t>Weiyin Zhang</w:t>
      </w:r>
      <w:ins w:id="45" w:author="Huawei-1" w:date="2025-11-10T14:43:00Z">
        <w:r w:rsidR="007E420F">
          <w:t xml:space="preserve"> </w:t>
        </w:r>
      </w:ins>
      <w:r>
        <w:t>(China Telecom, zhangwy12@chinatelecom.cn)</w:t>
      </w:r>
    </w:p>
    <w:p w14:paraId="72743E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94DB22" w14:textId="18189466" w:rsidR="001E489F" w:rsidRPr="00557B2E" w:rsidRDefault="00CD4722" w:rsidP="00CD4722">
      <w:pPr>
        <w:pStyle w:val="Guidance"/>
      </w:pPr>
      <w:r w:rsidRPr="00CD4722">
        <w:rPr>
          <w:i w:val="0"/>
        </w:rPr>
        <w:t>SA3</w:t>
      </w:r>
    </w:p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4E33199E" w:rsidR="001E489F" w:rsidRPr="00557B2E" w:rsidRDefault="00CD4722" w:rsidP="00CD4722">
      <w:pPr>
        <w:pStyle w:val="Guidance"/>
      </w:pPr>
      <w:r>
        <w:rPr>
          <w:i w:val="0"/>
          <w:iCs/>
        </w:rPr>
        <w:t xml:space="preserve">SA6 </w:t>
      </w: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196AB33E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lastRenderedPageBreak/>
              <w:t>Supporting IM name</w:t>
            </w:r>
          </w:p>
        </w:tc>
      </w:tr>
      <w:tr w:rsidR="00CD4722" w14:paraId="746AA80E" w14:textId="77777777" w:rsidTr="005875D6">
        <w:trPr>
          <w:cantSplit/>
          <w:jc w:val="center"/>
        </w:trPr>
        <w:tc>
          <w:tcPr>
            <w:tcW w:w="5029" w:type="dxa"/>
          </w:tcPr>
          <w:p w14:paraId="5F41A52D" w14:textId="5654384E" w:rsidR="00CD4722" w:rsidRDefault="00CD4722" w:rsidP="00CD4722">
            <w:pPr>
              <w:pStyle w:val="TAL"/>
            </w:pPr>
            <w:r>
              <w:t>Nokia</w:t>
            </w:r>
          </w:p>
        </w:tc>
      </w:tr>
      <w:tr w:rsidR="00CD4722" w14:paraId="2C5796E3" w14:textId="77777777" w:rsidTr="005875D6">
        <w:trPr>
          <w:cantSplit/>
          <w:jc w:val="center"/>
        </w:trPr>
        <w:tc>
          <w:tcPr>
            <w:tcW w:w="5029" w:type="dxa"/>
          </w:tcPr>
          <w:p w14:paraId="3ABE29D5" w14:textId="7800D955" w:rsidR="00CD4722" w:rsidRDefault="00CD4722" w:rsidP="00CD4722">
            <w:pPr>
              <w:pStyle w:val="TAL"/>
            </w:pPr>
            <w:r>
              <w:t>Xiaomi</w:t>
            </w:r>
          </w:p>
        </w:tc>
      </w:tr>
      <w:tr w:rsidR="00CD4722" w14:paraId="5425D30D" w14:textId="77777777" w:rsidTr="005875D6">
        <w:trPr>
          <w:cantSplit/>
          <w:jc w:val="center"/>
        </w:trPr>
        <w:tc>
          <w:tcPr>
            <w:tcW w:w="5029" w:type="dxa"/>
          </w:tcPr>
          <w:p w14:paraId="37445962" w14:textId="539E7947" w:rsidR="00CD4722" w:rsidRDefault="00CD4722" w:rsidP="00CD4722">
            <w:pPr>
              <w:pStyle w:val="TAL"/>
            </w:pPr>
            <w:r>
              <w:t>Samsung</w:t>
            </w:r>
          </w:p>
        </w:tc>
      </w:tr>
      <w:tr w:rsidR="00CD4722" w14:paraId="0E49C138" w14:textId="77777777" w:rsidTr="005875D6">
        <w:trPr>
          <w:cantSplit/>
          <w:jc w:val="center"/>
        </w:trPr>
        <w:tc>
          <w:tcPr>
            <w:tcW w:w="5029" w:type="dxa"/>
          </w:tcPr>
          <w:p w14:paraId="4A1E7A61" w14:textId="019F8C1D" w:rsidR="00CD4722" w:rsidRDefault="00CD4722" w:rsidP="00CD4722">
            <w:pPr>
              <w:pStyle w:val="TAL"/>
            </w:pPr>
            <w:r>
              <w:t>IIT Bombay</w:t>
            </w:r>
          </w:p>
        </w:tc>
      </w:tr>
      <w:tr w:rsidR="00CD4722" w14:paraId="3EDE7FDD" w14:textId="77777777" w:rsidTr="005875D6">
        <w:trPr>
          <w:cantSplit/>
          <w:jc w:val="center"/>
        </w:trPr>
        <w:tc>
          <w:tcPr>
            <w:tcW w:w="5029" w:type="dxa"/>
          </w:tcPr>
          <w:p w14:paraId="3E863CFD" w14:textId="60CED68D" w:rsidR="00CD4722" w:rsidRDefault="00CD4722" w:rsidP="00CD4722">
            <w:pPr>
              <w:pStyle w:val="TAL"/>
            </w:pPr>
            <w:r>
              <w:t>China Telecom</w:t>
            </w:r>
          </w:p>
        </w:tc>
      </w:tr>
      <w:tr w:rsidR="00CD4722" w14:paraId="30A479CE" w14:textId="77777777" w:rsidTr="005875D6">
        <w:trPr>
          <w:cantSplit/>
          <w:jc w:val="center"/>
        </w:trPr>
        <w:tc>
          <w:tcPr>
            <w:tcW w:w="5029" w:type="dxa"/>
          </w:tcPr>
          <w:p w14:paraId="78DC25D6" w14:textId="7A09CAE4" w:rsidR="00CD4722" w:rsidRDefault="00CD4722" w:rsidP="00CD4722">
            <w:pPr>
              <w:pStyle w:val="TAL"/>
            </w:pPr>
            <w:r>
              <w:t>CATT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6B973" w14:textId="77777777" w:rsidR="002B012B" w:rsidRDefault="002B012B">
      <w:r>
        <w:separator/>
      </w:r>
    </w:p>
  </w:endnote>
  <w:endnote w:type="continuationSeparator" w:id="0">
    <w:p w14:paraId="50E8FFBB" w14:textId="77777777" w:rsidR="002B012B" w:rsidRDefault="002B0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21605" w14:textId="77777777" w:rsidR="002B012B" w:rsidRDefault="002B012B">
      <w:r>
        <w:separator/>
      </w:r>
    </w:p>
  </w:footnote>
  <w:footnote w:type="continuationSeparator" w:id="0">
    <w:p w14:paraId="7642F0CA" w14:textId="77777777" w:rsidR="002B012B" w:rsidRDefault="002B01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42B4A99"/>
    <w:multiLevelType w:val="multilevel"/>
    <w:tmpl w:val="0472F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B0F66F5"/>
    <w:multiLevelType w:val="multilevel"/>
    <w:tmpl w:val="11DC77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210" w:hanging="360"/>
      </w:p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zd2511">
    <w15:presenceInfo w15:providerId="AD" w15:userId="S-1-5-21-147214757-305610072-1517763936-12014223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5E54"/>
    <w:rsid w:val="0002191A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05"/>
    <w:rsid w:val="0006182E"/>
    <w:rsid w:val="00063920"/>
    <w:rsid w:val="0006619D"/>
    <w:rsid w:val="000726EB"/>
    <w:rsid w:val="00072A7C"/>
    <w:rsid w:val="000775E7"/>
    <w:rsid w:val="0007775C"/>
    <w:rsid w:val="00094F23"/>
    <w:rsid w:val="000967F4"/>
    <w:rsid w:val="000A433D"/>
    <w:rsid w:val="000A6432"/>
    <w:rsid w:val="000C33E0"/>
    <w:rsid w:val="000D6D78"/>
    <w:rsid w:val="000E0429"/>
    <w:rsid w:val="000E0437"/>
    <w:rsid w:val="000E308D"/>
    <w:rsid w:val="000F6E51"/>
    <w:rsid w:val="00102A24"/>
    <w:rsid w:val="001244C2"/>
    <w:rsid w:val="00127A8C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2BA3"/>
    <w:rsid w:val="00166A1B"/>
    <w:rsid w:val="00167F4A"/>
    <w:rsid w:val="00170EDB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072DC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AFE"/>
    <w:rsid w:val="00250F58"/>
    <w:rsid w:val="00253892"/>
    <w:rsid w:val="002541D3"/>
    <w:rsid w:val="0025430A"/>
    <w:rsid w:val="00256429"/>
    <w:rsid w:val="0026253E"/>
    <w:rsid w:val="00272D61"/>
    <w:rsid w:val="002919B7"/>
    <w:rsid w:val="00291EF2"/>
    <w:rsid w:val="00295D61"/>
    <w:rsid w:val="00297C1F"/>
    <w:rsid w:val="002B012B"/>
    <w:rsid w:val="002B074C"/>
    <w:rsid w:val="002B2FE7"/>
    <w:rsid w:val="002B34EA"/>
    <w:rsid w:val="002B5361"/>
    <w:rsid w:val="002C1BA4"/>
    <w:rsid w:val="002C47B8"/>
    <w:rsid w:val="002D1C8C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92C87"/>
    <w:rsid w:val="003A163F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3F6A10"/>
    <w:rsid w:val="004008D7"/>
    <w:rsid w:val="0040145D"/>
    <w:rsid w:val="00411339"/>
    <w:rsid w:val="004131BD"/>
    <w:rsid w:val="004159BE"/>
    <w:rsid w:val="00416CEA"/>
    <w:rsid w:val="00421AFD"/>
    <w:rsid w:val="004233E2"/>
    <w:rsid w:val="004246F2"/>
    <w:rsid w:val="00432048"/>
    <w:rsid w:val="00435613"/>
    <w:rsid w:val="00442C65"/>
    <w:rsid w:val="00451122"/>
    <w:rsid w:val="004518DB"/>
    <w:rsid w:val="004562FC"/>
    <w:rsid w:val="00477EBC"/>
    <w:rsid w:val="00482246"/>
    <w:rsid w:val="00482DC0"/>
    <w:rsid w:val="00484421"/>
    <w:rsid w:val="004864D6"/>
    <w:rsid w:val="00491391"/>
    <w:rsid w:val="004A01BD"/>
    <w:rsid w:val="004A0A73"/>
    <w:rsid w:val="004A180A"/>
    <w:rsid w:val="004A661C"/>
    <w:rsid w:val="004B2AC2"/>
    <w:rsid w:val="004C4C9B"/>
    <w:rsid w:val="004D2F74"/>
    <w:rsid w:val="004D2FA0"/>
    <w:rsid w:val="004E1010"/>
    <w:rsid w:val="004F4172"/>
    <w:rsid w:val="0050202A"/>
    <w:rsid w:val="00507903"/>
    <w:rsid w:val="0052032E"/>
    <w:rsid w:val="00521896"/>
    <w:rsid w:val="00522A80"/>
    <w:rsid w:val="00525CA6"/>
    <w:rsid w:val="00535A39"/>
    <w:rsid w:val="00544D8F"/>
    <w:rsid w:val="005538C6"/>
    <w:rsid w:val="00553BDE"/>
    <w:rsid w:val="00556F13"/>
    <w:rsid w:val="00562495"/>
    <w:rsid w:val="0057401B"/>
    <w:rsid w:val="00577727"/>
    <w:rsid w:val="005777AF"/>
    <w:rsid w:val="005806A7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509F"/>
    <w:rsid w:val="005B7E82"/>
    <w:rsid w:val="005C0CC6"/>
    <w:rsid w:val="005C0FFC"/>
    <w:rsid w:val="005C123D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604578"/>
    <w:rsid w:val="00616E18"/>
    <w:rsid w:val="00620287"/>
    <w:rsid w:val="00623AED"/>
    <w:rsid w:val="0062580F"/>
    <w:rsid w:val="00632157"/>
    <w:rsid w:val="00633759"/>
    <w:rsid w:val="00633971"/>
    <w:rsid w:val="006341C6"/>
    <w:rsid w:val="0064121E"/>
    <w:rsid w:val="00642894"/>
    <w:rsid w:val="00660354"/>
    <w:rsid w:val="006606DB"/>
    <w:rsid w:val="00665B9B"/>
    <w:rsid w:val="0067616E"/>
    <w:rsid w:val="00690135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167CF"/>
    <w:rsid w:val="00723919"/>
    <w:rsid w:val="007261D3"/>
    <w:rsid w:val="00733E86"/>
    <w:rsid w:val="0074596C"/>
    <w:rsid w:val="00750D12"/>
    <w:rsid w:val="00756BBB"/>
    <w:rsid w:val="00761952"/>
    <w:rsid w:val="00761B9B"/>
    <w:rsid w:val="00762474"/>
    <w:rsid w:val="007629E5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E420F"/>
    <w:rsid w:val="007F2297"/>
    <w:rsid w:val="007F55EC"/>
    <w:rsid w:val="007F6574"/>
    <w:rsid w:val="007F7ED0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5373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A61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040E"/>
    <w:rsid w:val="009B110B"/>
    <w:rsid w:val="009B13F0"/>
    <w:rsid w:val="009B196A"/>
    <w:rsid w:val="009D5E48"/>
    <w:rsid w:val="009D6D9F"/>
    <w:rsid w:val="009E0B41"/>
    <w:rsid w:val="009E1910"/>
    <w:rsid w:val="009E5DBA"/>
    <w:rsid w:val="009F0764"/>
    <w:rsid w:val="009F138E"/>
    <w:rsid w:val="009F6047"/>
    <w:rsid w:val="00A03D2A"/>
    <w:rsid w:val="00A10ADB"/>
    <w:rsid w:val="00A144AB"/>
    <w:rsid w:val="00A151A1"/>
    <w:rsid w:val="00A17F01"/>
    <w:rsid w:val="00A20739"/>
    <w:rsid w:val="00A24557"/>
    <w:rsid w:val="00A248B2"/>
    <w:rsid w:val="00A267D7"/>
    <w:rsid w:val="00A27A64"/>
    <w:rsid w:val="00A37F80"/>
    <w:rsid w:val="00A46B3F"/>
    <w:rsid w:val="00A46F30"/>
    <w:rsid w:val="00A47BED"/>
    <w:rsid w:val="00A51D94"/>
    <w:rsid w:val="00A61169"/>
    <w:rsid w:val="00A63024"/>
    <w:rsid w:val="00A65602"/>
    <w:rsid w:val="00A82FCC"/>
    <w:rsid w:val="00A8479D"/>
    <w:rsid w:val="00A906A4"/>
    <w:rsid w:val="00A97953"/>
    <w:rsid w:val="00AA574E"/>
    <w:rsid w:val="00AC6920"/>
    <w:rsid w:val="00AC7C70"/>
    <w:rsid w:val="00AD324E"/>
    <w:rsid w:val="00AD5B51"/>
    <w:rsid w:val="00AD7B78"/>
    <w:rsid w:val="00AE53C7"/>
    <w:rsid w:val="00AF4118"/>
    <w:rsid w:val="00B00077"/>
    <w:rsid w:val="00B03107"/>
    <w:rsid w:val="00B10820"/>
    <w:rsid w:val="00B1513B"/>
    <w:rsid w:val="00B16E03"/>
    <w:rsid w:val="00B1749C"/>
    <w:rsid w:val="00B30214"/>
    <w:rsid w:val="00B3526C"/>
    <w:rsid w:val="00B376E0"/>
    <w:rsid w:val="00B40DF6"/>
    <w:rsid w:val="00B42D4F"/>
    <w:rsid w:val="00B43DA4"/>
    <w:rsid w:val="00B45C31"/>
    <w:rsid w:val="00B47534"/>
    <w:rsid w:val="00B50B89"/>
    <w:rsid w:val="00B52AFB"/>
    <w:rsid w:val="00B55532"/>
    <w:rsid w:val="00B5557E"/>
    <w:rsid w:val="00B63284"/>
    <w:rsid w:val="00B75575"/>
    <w:rsid w:val="00B75CE0"/>
    <w:rsid w:val="00B75DD2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C710C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56F8B"/>
    <w:rsid w:val="00C614D9"/>
    <w:rsid w:val="00C63F06"/>
    <w:rsid w:val="00C6590B"/>
    <w:rsid w:val="00C7131F"/>
    <w:rsid w:val="00C76753"/>
    <w:rsid w:val="00C8586A"/>
    <w:rsid w:val="00CA0321"/>
    <w:rsid w:val="00CA2B4F"/>
    <w:rsid w:val="00CA479F"/>
    <w:rsid w:val="00CA5DB0"/>
    <w:rsid w:val="00CC084E"/>
    <w:rsid w:val="00CC58ED"/>
    <w:rsid w:val="00CD4722"/>
    <w:rsid w:val="00CD7149"/>
    <w:rsid w:val="00D0135E"/>
    <w:rsid w:val="00D0275B"/>
    <w:rsid w:val="00D145EC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C5E70"/>
    <w:rsid w:val="00DD0AAB"/>
    <w:rsid w:val="00DD3C66"/>
    <w:rsid w:val="00DD40D2"/>
    <w:rsid w:val="00DE5BBF"/>
    <w:rsid w:val="00DF01BE"/>
    <w:rsid w:val="00DF4220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1BB2"/>
    <w:rsid w:val="00E4689F"/>
    <w:rsid w:val="00E50004"/>
    <w:rsid w:val="00E53AE3"/>
    <w:rsid w:val="00E5574A"/>
    <w:rsid w:val="00E64FB2"/>
    <w:rsid w:val="00E67B7D"/>
    <w:rsid w:val="00E81E2C"/>
    <w:rsid w:val="00E82FBF"/>
    <w:rsid w:val="00E97E77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3B9D"/>
    <w:rsid w:val="00F15D08"/>
    <w:rsid w:val="00F313DD"/>
    <w:rsid w:val="00F378BE"/>
    <w:rsid w:val="00F43120"/>
    <w:rsid w:val="00F44FF2"/>
    <w:rsid w:val="00F64378"/>
    <w:rsid w:val="00F65DAE"/>
    <w:rsid w:val="00F67FC3"/>
    <w:rsid w:val="00F763A4"/>
    <w:rsid w:val="00F80D67"/>
    <w:rsid w:val="00F81CF2"/>
    <w:rsid w:val="00F82A04"/>
    <w:rsid w:val="00F83DF3"/>
    <w:rsid w:val="00F941B8"/>
    <w:rsid w:val="00FA5FA5"/>
    <w:rsid w:val="00FA6721"/>
    <w:rsid w:val="00FA7365"/>
    <w:rsid w:val="00FA79A7"/>
    <w:rsid w:val="00FB2086"/>
    <w:rsid w:val="00FC643D"/>
    <w:rsid w:val="00FD1DAF"/>
    <w:rsid w:val="00FD3B4A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character" w:customStyle="1" w:styleId="HeaderChar">
    <w:name w:val="Header Char"/>
    <w:link w:val="Header"/>
    <w:qFormat/>
    <w:rsid w:val="005C123D"/>
    <w:rPr>
      <w:lang w:eastAsia="en-US"/>
    </w:rPr>
  </w:style>
  <w:style w:type="character" w:customStyle="1" w:styleId="NOZchn">
    <w:name w:val="NO Zchn"/>
    <w:link w:val="NO"/>
    <w:qFormat/>
    <w:rsid w:val="005538C6"/>
  </w:style>
  <w:style w:type="paragraph" w:customStyle="1" w:styleId="NO">
    <w:name w:val="NO"/>
    <w:basedOn w:val="Normal"/>
    <w:link w:val="NOZchn"/>
    <w:qFormat/>
    <w:rsid w:val="005538C6"/>
    <w:pPr>
      <w:keepLines/>
      <w:suppressAutoHyphens/>
      <w:spacing w:after="180"/>
      <w:ind w:left="1135" w:hanging="851"/>
      <w:textAlignment w:val="baseline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lzd2511</cp:lastModifiedBy>
  <cp:revision>5</cp:revision>
  <cp:lastPrinted>2001-04-23T09:30:00Z</cp:lastPrinted>
  <dcterms:created xsi:type="dcterms:W3CDTF">2025-11-18T00:09:00Z</dcterms:created>
  <dcterms:modified xsi:type="dcterms:W3CDTF">2025-11-18T00:25:00Z</dcterms:modified>
</cp:coreProperties>
</file>