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03D6" w14:textId="4CAE309B" w:rsidR="00441406" w:rsidRDefault="00035AE9">
      <w:pPr>
        <w:tabs>
          <w:tab w:val="right" w:pos="9639"/>
        </w:tabs>
        <w:rPr>
          <w:rFonts w:ascii="Arial" w:eastAsia="SimSun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7E1299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ab/>
      </w:r>
      <w:ins w:id="0" w:author="Markus Hanhisalo" w:date="2025-11-17T17:26:00Z">
        <w:r w:rsidR="00B67357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</w:t>
      </w:r>
      <w:r w:rsidR="007E1299">
        <w:rPr>
          <w:rFonts w:ascii="Arial" w:hAnsi="Arial" w:cs="Arial"/>
          <w:b/>
          <w:sz w:val="22"/>
          <w:szCs w:val="22"/>
        </w:rPr>
        <w:t>2</w:t>
      </w:r>
      <w:r w:rsidR="00F460EA">
        <w:rPr>
          <w:rFonts w:ascii="Arial" w:hAnsi="Arial" w:cs="Arial"/>
          <w:b/>
          <w:sz w:val="22"/>
          <w:szCs w:val="22"/>
        </w:rPr>
        <w:t>54</w:t>
      </w:r>
      <w:r w:rsidR="001C6C69">
        <w:rPr>
          <w:rFonts w:ascii="Arial" w:hAnsi="Arial" w:cs="Arial"/>
          <w:b/>
          <w:sz w:val="22"/>
          <w:szCs w:val="22"/>
        </w:rPr>
        <w:t>560</w:t>
      </w:r>
      <w:ins w:id="1" w:author="Markus Hanhisalo" w:date="2025-11-17T17:26:00Z">
        <w:r w:rsidR="00B67357">
          <w:rPr>
            <w:rFonts w:ascii="Arial" w:hAnsi="Arial" w:cs="Arial"/>
            <w:b/>
            <w:sz w:val="22"/>
            <w:szCs w:val="22"/>
          </w:rPr>
          <w:t>-r</w:t>
        </w:r>
      </w:ins>
      <w:ins w:id="2" w:author="Gebhardt, Lisanne" w:date="2025-11-18T22:19:00Z">
        <w:r w:rsidR="00684FF6">
          <w:rPr>
            <w:rFonts w:ascii="Arial" w:hAnsi="Arial" w:cs="Arial"/>
            <w:b/>
            <w:sz w:val="22"/>
            <w:szCs w:val="22"/>
          </w:rPr>
          <w:t>2</w:t>
        </w:r>
      </w:ins>
      <w:ins w:id="3" w:author="Markus Hanhisalo" w:date="2025-11-17T17:26:00Z">
        <w:del w:id="4" w:author="Gebhardt, Lisanne" w:date="2025-11-18T22:19:00Z">
          <w:r w:rsidR="00B67357" w:rsidDel="00684FF6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7E6E0965" w14:textId="1B55845D" w:rsidR="00441406" w:rsidRDefault="007E1299">
      <w:pPr>
        <w:pStyle w:val="Kopfzeile"/>
        <w:widowControl w:val="0"/>
        <w:pBdr>
          <w:bottom w:val="single" w:sz="4" w:space="1" w:color="000000"/>
        </w:pBdr>
        <w:tabs>
          <w:tab w:val="clear" w:pos="4153"/>
          <w:tab w:val="clear" w:pos="8306"/>
          <w:tab w:val="right" w:pos="9638"/>
        </w:tabs>
        <w:textAlignment w:val="baseline"/>
        <w:rPr>
          <w:rFonts w:ascii="Arial" w:eastAsia="Batang" w:hAnsi="Arial" w:cs="Arial"/>
          <w:b/>
          <w:lang w:eastAsia="zh-CN"/>
        </w:rPr>
      </w:pPr>
      <w:r>
        <w:rPr>
          <w:rFonts w:ascii="Arial" w:hAnsi="Arial" w:cs="Arial"/>
          <w:b/>
          <w:sz w:val="22"/>
          <w:szCs w:val="22"/>
        </w:rPr>
        <w:t>Dallas</w:t>
      </w:r>
      <w:r w:rsidR="00035AE9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US</w:t>
      </w:r>
      <w:r w:rsidR="00035AE9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17</w:t>
      </w:r>
      <w:r w:rsidR="00035AE9">
        <w:rPr>
          <w:rFonts w:ascii="Arial" w:hAnsi="Arial" w:cs="Arial"/>
          <w:b/>
          <w:sz w:val="22"/>
          <w:szCs w:val="22"/>
        </w:rPr>
        <w:t xml:space="preserve"> – 2</w:t>
      </w:r>
      <w:r>
        <w:rPr>
          <w:rFonts w:ascii="Arial" w:hAnsi="Arial" w:cs="Arial"/>
          <w:b/>
          <w:sz w:val="22"/>
          <w:szCs w:val="22"/>
        </w:rPr>
        <w:t>1</w:t>
      </w:r>
      <w:r w:rsidR="00035AE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November</w:t>
      </w:r>
      <w:r w:rsidR="00035AE9">
        <w:rPr>
          <w:rFonts w:ascii="Arial" w:hAnsi="Arial" w:cs="Arial"/>
          <w:b/>
          <w:sz w:val="22"/>
          <w:szCs w:val="22"/>
        </w:rPr>
        <w:t xml:space="preserve"> 2025</w:t>
      </w:r>
      <w:r w:rsidR="00035AE9">
        <w:tab/>
      </w:r>
    </w:p>
    <w:p w14:paraId="5E6B7408" w14:textId="3F638F0E" w:rsidR="00441406" w:rsidRPr="00FC445A" w:rsidRDefault="00035AE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C445A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FC445A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E1299">
        <w:rPr>
          <w:rFonts w:ascii="Arial" w:eastAsia="Batang" w:hAnsi="Arial"/>
          <w:b/>
          <w:sz w:val="24"/>
          <w:szCs w:val="24"/>
          <w:lang w:val="en-US" w:eastAsia="zh-CN"/>
        </w:rPr>
        <w:t>BSI (DE)</w:t>
      </w:r>
    </w:p>
    <w:p w14:paraId="5B4F38FC" w14:textId="3D558C2B" w:rsidR="00441406" w:rsidRDefault="00035AE9">
      <w:pPr>
        <w:tabs>
          <w:tab w:val="left" w:pos="2127"/>
        </w:tabs>
        <w:ind w:left="2127" w:hanging="2127"/>
        <w:jc w:val="both"/>
        <w:outlineLvl w:val="0"/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Security Assurance Specification (SCAS) for</w:t>
      </w:r>
      <w:r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 </w:t>
      </w:r>
      <w:r w:rsidR="007E1299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the CAPIF Core </w:t>
      </w:r>
      <w:del w:id="5" w:author="Gebhardt, Lisanne" w:date="2025-11-18T01:00:00Z">
        <w:r w:rsidR="007E1299" w:rsidDel="00F952D8">
          <w:rPr>
            <w:rFonts w:ascii="Arial" w:eastAsia="Batang" w:hAnsi="Arial" w:cs="Arial"/>
            <w:b/>
            <w:sz w:val="24"/>
            <w:szCs w:val="24"/>
            <w:lang w:val="en-US" w:eastAsia="zh-CN"/>
          </w:rPr>
          <w:delText>NF</w:delText>
        </w:r>
        <w:r w:rsidDel="00F952D8">
          <w:rPr>
            <w:rFonts w:ascii="Arial" w:eastAsia="Batang" w:hAnsi="Arial" w:cs="Arial"/>
            <w:b/>
            <w:sz w:val="24"/>
            <w:szCs w:val="24"/>
            <w:lang w:val="en-US" w:eastAsia="zh-CN"/>
          </w:rPr>
          <w:delText xml:space="preserve"> </w:delText>
        </w:r>
      </w:del>
      <w:ins w:id="6" w:author="Gebhardt, Lisanne" w:date="2025-11-18T01:00:00Z">
        <w:r w:rsidR="00F952D8">
          <w:rPr>
            <w:rFonts w:ascii="Arial" w:eastAsia="Batang" w:hAnsi="Arial" w:cs="Arial"/>
            <w:b/>
            <w:sz w:val="24"/>
            <w:szCs w:val="24"/>
            <w:lang w:val="en-US" w:eastAsia="zh-CN"/>
          </w:rPr>
          <w:t xml:space="preserve">Function </w:t>
        </w:r>
      </w:ins>
    </w:p>
    <w:p w14:paraId="094A12D6" w14:textId="77777777" w:rsidR="00441406" w:rsidRDefault="00035AE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79C155CF" w14:textId="4720F4EE" w:rsidR="00441406" w:rsidRDefault="00035AE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6.</w:t>
      </w:r>
      <w:r w:rsidR="00AA769A">
        <w:rPr>
          <w:rFonts w:ascii="Arial" w:eastAsia="Batang" w:hAnsi="Arial"/>
          <w:b/>
          <w:sz w:val="24"/>
          <w:szCs w:val="24"/>
          <w:lang w:val="en-US" w:eastAsia="zh-CN"/>
        </w:rPr>
        <w:t>1</w:t>
      </w:r>
    </w:p>
    <w:p w14:paraId="0905DDA3" w14:textId="77777777" w:rsidR="00441406" w:rsidRDefault="00441406">
      <w:pPr>
        <w:rPr>
          <w:rFonts w:eastAsia="Batang"/>
          <w:lang w:val="en-US" w:eastAsia="zh-CN"/>
        </w:rPr>
      </w:pPr>
    </w:p>
    <w:p w14:paraId="41147E5F" w14:textId="77777777" w:rsidR="00441406" w:rsidRDefault="00035AE9">
      <w:pPr>
        <w:pStyle w:val="berschrift8"/>
        <w:pBdr>
          <w:top w:val="single" w:sz="12" w:space="3" w:color="000000"/>
        </w:pBdr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4A40D947" w14:textId="77777777" w:rsidR="00441406" w:rsidRDefault="00035AE9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>
        <w:r>
          <w:t>3GPP Working Procedures</w:t>
        </w:r>
      </w:hyperlink>
      <w:r>
        <w:t xml:space="preserve">, article 39 and the TSG Working Methods in </w:t>
      </w:r>
      <w:hyperlink r:id="rId7">
        <w:r>
          <w:t>3GPP TR 21.900</w:t>
        </w:r>
      </w:hyperlink>
    </w:p>
    <w:p w14:paraId="34DC5FAC" w14:textId="325FF7A0" w:rsidR="00441406" w:rsidRDefault="00035AE9">
      <w:pPr>
        <w:pStyle w:val="berschrift8"/>
        <w:pBdr>
          <w:top w:val="single" w:sz="12" w:space="3" w:color="000000"/>
        </w:pBdr>
        <w:spacing w:before="240" w:after="180"/>
        <w:ind w:left="2835" w:hanging="2835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 xml:space="preserve">Security Assurance Specification (SCAS) for </w:t>
      </w:r>
      <w:r w:rsidR="004D25E7">
        <w:rPr>
          <w:rFonts w:ascii="Arial" w:eastAsia="Times New Roma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the CAPIF Core </w:t>
      </w:r>
      <w:r w:rsidR="00DC601C">
        <w:rPr>
          <w:rFonts w:ascii="Arial" w:eastAsia="Times New Roma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Function</w:t>
      </w:r>
      <w:r>
        <w:rPr>
          <w:rFonts w:ascii="Arial" w:eastAsia="Times New Roma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054F0C06" w14:textId="0CCD6350" w:rsidR="00441406" w:rsidRPr="004D25E7" w:rsidRDefault="00035AE9">
      <w:pPr>
        <w:pStyle w:val="berschrift8"/>
        <w:pBdr>
          <w:top w:val="single" w:sz="12" w:space="3" w:color="000000"/>
        </w:pBdr>
        <w:spacing w:before="240" w:after="180"/>
        <w:ind w:left="2835" w:hanging="2835"/>
        <w:rPr>
          <w:lang w:val="fr-FR"/>
        </w:rPr>
      </w:pPr>
      <w:r w:rsidRPr="004D25E7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 w:rsidRPr="004D25E7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SCAS_</w:t>
      </w:r>
      <w:r w:rsidR="004D25E7" w:rsidRPr="004D25E7">
        <w:rPr>
          <w:rFonts w:ascii="Arial" w:eastAsia="SimSun" w:hAnsi="Arial" w:cs="Times New Roman"/>
          <w:color w:val="000000"/>
          <w:sz w:val="36"/>
          <w:szCs w:val="20"/>
          <w:lang w:val="fr-FR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5G</w:t>
      </w:r>
      <w:r w:rsidR="004D25E7">
        <w:rPr>
          <w:rFonts w:ascii="Arial" w:eastAsia="SimSun" w:hAnsi="Arial" w:cs="Times New Roman"/>
          <w:color w:val="000000"/>
          <w:sz w:val="36"/>
          <w:szCs w:val="20"/>
          <w:lang w:val="fr-FR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A_CAPIF</w:t>
      </w:r>
    </w:p>
    <w:p w14:paraId="448D010B" w14:textId="77777777" w:rsidR="00441406" w:rsidRPr="004D25E7" w:rsidRDefault="00035AE9">
      <w:pPr>
        <w:pStyle w:val="berschrift8"/>
        <w:pBdr>
          <w:top w:val="single" w:sz="12" w:space="3" w:color="000000"/>
        </w:pBdr>
        <w:spacing w:before="240" w:after="180"/>
        <w:ind w:left="2835" w:hanging="2835"/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4D25E7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 w:rsidRPr="004D25E7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XXXXX</w:t>
      </w:r>
      <w:r w:rsidRPr="004D25E7">
        <w:rPr>
          <w:lang w:val="fr-FR"/>
        </w:rPr>
        <w:t xml:space="preserve"> </w:t>
      </w:r>
    </w:p>
    <w:p w14:paraId="706DEC0B" w14:textId="77777777" w:rsidR="00441406" w:rsidRDefault="00035AE9">
      <w:pPr>
        <w:pStyle w:val="berschrift8"/>
        <w:pBdr>
          <w:top w:val="single" w:sz="12" w:space="3" w:color="000000"/>
        </w:pBdr>
        <w:spacing w:before="240" w:after="180"/>
        <w:ind w:left="2835" w:hanging="2835"/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44055529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7281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275"/>
        <w:gridCol w:w="1037"/>
        <w:gridCol w:w="850"/>
        <w:gridCol w:w="851"/>
        <w:gridCol w:w="1752"/>
      </w:tblGrid>
      <w:tr w:rsidR="00441406" w14:paraId="529F0FFE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1BA0E6C8" w14:textId="77777777" w:rsidR="00441406" w:rsidRDefault="00035AE9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14:paraId="06C234D1" w14:textId="77777777" w:rsidR="00441406" w:rsidRDefault="00035AE9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14:paraId="6370E534" w14:textId="77777777" w:rsidR="00441406" w:rsidRDefault="00035AE9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14:paraId="7D15ED54" w14:textId="77777777" w:rsidR="00441406" w:rsidRDefault="00035AE9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14:paraId="4D3EAFDE" w14:textId="77777777" w:rsidR="00441406" w:rsidRDefault="00035AE9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14:paraId="78EDB754" w14:textId="77777777" w:rsidR="00441406" w:rsidRDefault="00035AE9">
            <w:pPr>
              <w:pStyle w:val="TAH"/>
            </w:pPr>
            <w:r>
              <w:t>Others (specify)</w:t>
            </w:r>
          </w:p>
        </w:tc>
      </w:tr>
      <w:tr w:rsidR="00441406" w14:paraId="4D0BE06B" w14:textId="77777777">
        <w:trPr>
          <w:cantSplit/>
          <w:jc w:val="center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35747E" w14:textId="77777777" w:rsidR="00441406" w:rsidRDefault="00035AE9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14:paraId="0CC2CADC" w14:textId="28821718" w:rsidR="00441406" w:rsidRDefault="00441406">
            <w:pPr>
              <w:pStyle w:val="TAC"/>
              <w:rPr>
                <w:rFonts w:eastAsiaTheme="minorEastAsia"/>
                <w:lang w:eastAsia="zh-CN"/>
              </w:rPr>
            </w:pPr>
          </w:p>
        </w:tc>
        <w:tc>
          <w:tcPr>
            <w:tcW w:w="1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1F88" w14:textId="77777777" w:rsidR="00441406" w:rsidRDefault="00441406">
            <w:pPr>
              <w:pStyle w:val="TAC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746E" w14:textId="77ECB04E" w:rsidR="00441406" w:rsidRDefault="00441406">
            <w:pPr>
              <w:pStyle w:val="TAC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797F" w14:textId="77777777" w:rsidR="00441406" w:rsidRDefault="00441406">
            <w:pPr>
              <w:pStyle w:val="TAC"/>
            </w:pP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FFA9" w14:textId="77777777" w:rsidR="00441406" w:rsidRDefault="00441406">
            <w:pPr>
              <w:pStyle w:val="TAC"/>
            </w:pPr>
          </w:p>
        </w:tc>
      </w:tr>
      <w:tr w:rsidR="00441406" w14:paraId="6064ADB7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AD4388" w14:textId="77777777" w:rsidR="00441406" w:rsidRDefault="00035AE9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B05E" w14:textId="5E838E08" w:rsidR="00441406" w:rsidRDefault="004D25E7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D892" w14:textId="77777777" w:rsidR="00441406" w:rsidRDefault="00035AE9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2B63" w14:textId="5211361F" w:rsidR="00441406" w:rsidRDefault="004D25E7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4058" w14:textId="77777777" w:rsidR="00441406" w:rsidRDefault="00035AE9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3F78" w14:textId="77777777" w:rsidR="00441406" w:rsidRDefault="00441406">
            <w:pPr>
              <w:pStyle w:val="TAC"/>
              <w:rPr>
                <w:rFonts w:eastAsiaTheme="minorEastAsia"/>
                <w:lang w:eastAsia="zh-CN"/>
              </w:rPr>
            </w:pPr>
          </w:p>
        </w:tc>
      </w:tr>
      <w:tr w:rsidR="00441406" w14:paraId="67DBF781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693E7E" w14:textId="77777777" w:rsidR="00441406" w:rsidRDefault="00035AE9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28AA" w14:textId="77777777" w:rsidR="00441406" w:rsidRDefault="00441406">
            <w:pPr>
              <w:pStyle w:val="TAC"/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7C0C6" w14:textId="77777777" w:rsidR="00441406" w:rsidRDefault="00441406">
            <w:pPr>
              <w:pStyle w:val="TAC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3C8D" w14:textId="77777777" w:rsidR="00441406" w:rsidRDefault="00441406">
            <w:pPr>
              <w:pStyle w:val="TAC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D826" w14:textId="77777777" w:rsidR="00441406" w:rsidRDefault="00441406">
            <w:pPr>
              <w:pStyle w:val="TAC"/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E4FF" w14:textId="3E67A06C" w:rsidR="00441406" w:rsidRDefault="00441406">
            <w:pPr>
              <w:pStyle w:val="TAC"/>
            </w:pPr>
          </w:p>
        </w:tc>
      </w:tr>
    </w:tbl>
    <w:p w14:paraId="7CB30D37" w14:textId="77777777" w:rsidR="00441406" w:rsidRDefault="00441406"/>
    <w:p w14:paraId="7C0EF2C2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6483FF60" w14:textId="77777777" w:rsidR="00441406" w:rsidRDefault="00035AE9">
      <w:pPr>
        <w:pStyle w:val="berschrift2"/>
        <w:keepLines/>
        <w:spacing w:before="180" w:after="180"/>
        <w:ind w:left="1134" w:right="0" w:hanging="1134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6E8EC4E" w14:textId="77777777" w:rsidR="00441406" w:rsidRDefault="00035AE9">
      <w:pPr>
        <w:pStyle w:val="berschrift3"/>
      </w:pPr>
      <w:r>
        <w:t>This work item is a …</w:t>
      </w:r>
    </w:p>
    <w:tbl>
      <w:tblPr>
        <w:tblW w:w="3369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441406" w14:paraId="796A343C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2B6E" w14:textId="77777777" w:rsidR="00441406" w:rsidRDefault="00441406">
            <w:pPr>
              <w:pStyle w:val="TAC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A94CC31" w14:textId="77777777" w:rsidR="00441406" w:rsidRDefault="00035AE9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441406" w14:paraId="12098B04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EA17" w14:textId="77777777" w:rsidR="00441406" w:rsidRDefault="00441406">
            <w:pPr>
              <w:pStyle w:val="TAC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FBB5DC8" w14:textId="77777777" w:rsidR="00441406" w:rsidRDefault="00035AE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441406" w14:paraId="79F09078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C543" w14:textId="77777777" w:rsidR="00441406" w:rsidRDefault="00441406">
            <w:pPr>
              <w:pStyle w:val="TAC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16A66A4" w14:textId="77777777" w:rsidR="00441406" w:rsidRDefault="00035AE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441406" w14:paraId="74432589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34534" w14:textId="77777777" w:rsidR="00441406" w:rsidRDefault="00441406">
            <w:pPr>
              <w:pStyle w:val="TAC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5E2AE3C" w14:textId="77777777" w:rsidR="00441406" w:rsidRDefault="00035AE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441406" w14:paraId="7B97A855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EEA2" w14:textId="77777777" w:rsidR="00441406" w:rsidRDefault="00035AE9">
            <w:pPr>
              <w:pStyle w:val="TAC"/>
            </w:pPr>
            <w:r>
              <w:t>X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4E68C0D" w14:textId="77777777" w:rsidR="00441406" w:rsidRDefault="00035AE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0421CE60" w14:textId="77777777" w:rsidR="00441406" w:rsidRDefault="00035AE9">
      <w:pPr>
        <w:ind w:right="-99"/>
        <w:rPr>
          <w:b/>
        </w:rPr>
      </w:pPr>
      <w:r>
        <w:rPr>
          <w:b/>
        </w:rPr>
        <w:t>* Other = e.g. testing</w:t>
      </w:r>
    </w:p>
    <w:p w14:paraId="1FF6F857" w14:textId="77777777" w:rsidR="00441406" w:rsidRDefault="00441406">
      <w:pPr>
        <w:ind w:right="-99"/>
        <w:rPr>
          <w:b/>
        </w:rPr>
      </w:pPr>
    </w:p>
    <w:p w14:paraId="60A1F5AC" w14:textId="77777777" w:rsidR="00441406" w:rsidRDefault="00035AE9">
      <w:pPr>
        <w:pStyle w:val="berschrift2"/>
        <w:keepLines/>
        <w:spacing w:before="180" w:after="180"/>
        <w:ind w:left="1134" w:right="0" w:hanging="1134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405AC00B" w14:textId="77777777" w:rsidR="00441406" w:rsidRDefault="00035AE9">
      <w:r>
        <w:t>For a brand-new topic, use “N/A” in the table below. Otherwise indicate the parent Work Item.</w:t>
      </w:r>
    </w:p>
    <w:p w14:paraId="748649CC" w14:textId="77777777" w:rsidR="00441406" w:rsidRDefault="00441406"/>
    <w:p w14:paraId="5ECA1536" w14:textId="77777777" w:rsidR="00441406" w:rsidRDefault="00035AE9">
      <w:pPr>
        <w:tabs>
          <w:tab w:val="left" w:pos="7500"/>
        </w:tabs>
      </w:pPr>
      <w:r>
        <w:tab/>
      </w:r>
    </w:p>
    <w:tbl>
      <w:tblPr>
        <w:tblW w:w="9314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101"/>
        <w:gridCol w:w="1102"/>
        <w:gridCol w:w="6011"/>
      </w:tblGrid>
      <w:tr w:rsidR="00441406" w14:paraId="5AB6359E" w14:textId="77777777">
        <w:trPr>
          <w:cantSplit/>
          <w:jc w:val="center"/>
        </w:trPr>
        <w:tc>
          <w:tcPr>
            <w:tcW w:w="9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99CAD6F" w14:textId="77777777" w:rsidR="00441406" w:rsidRDefault="00035AE9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441406" w14:paraId="3B139D47" w14:textId="77777777">
        <w:trPr>
          <w:cantSplit/>
          <w:jc w:val="center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B33D461" w14:textId="77777777" w:rsidR="00441406" w:rsidRDefault="00035AE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E6748E2" w14:textId="77777777" w:rsidR="00441406" w:rsidRDefault="00035AE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B63D00E" w14:textId="77777777" w:rsidR="00441406" w:rsidRDefault="00035AE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F318DA4" w14:textId="77777777" w:rsidR="00441406" w:rsidRDefault="00035AE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41406" w14:paraId="320B0151" w14:textId="77777777">
        <w:trPr>
          <w:cantSplit/>
          <w:jc w:val="center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7851" w14:textId="77777777" w:rsidR="00441406" w:rsidRDefault="00035AE9">
            <w:pPr>
              <w:pStyle w:val="TAL"/>
            </w:pPr>
            <w:r>
              <w:t>N/A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5BF39" w14:textId="77777777" w:rsidR="00441406" w:rsidRDefault="00035AE9">
            <w:pPr>
              <w:pStyle w:val="TAL"/>
            </w:pPr>
            <w:r>
              <w:t>N/A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DB06" w14:textId="77777777" w:rsidR="00441406" w:rsidRDefault="00035AE9">
            <w:pPr>
              <w:pStyle w:val="TAL"/>
            </w:pPr>
            <w:r>
              <w:t>N/A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75FC" w14:textId="77777777" w:rsidR="00441406" w:rsidRDefault="00035AE9">
            <w:pPr>
              <w:pStyle w:val="TAL"/>
            </w:pPr>
            <w:r>
              <w:t>N/A</w:t>
            </w:r>
          </w:p>
        </w:tc>
      </w:tr>
    </w:tbl>
    <w:p w14:paraId="6B3E3FD0" w14:textId="77777777" w:rsidR="00441406" w:rsidRDefault="00441406"/>
    <w:p w14:paraId="4E230207" w14:textId="77777777" w:rsidR="00441406" w:rsidRDefault="00035AE9">
      <w:pPr>
        <w:pStyle w:val="berschrift3"/>
        <w:keepLines/>
        <w:spacing w:before="120" w:after="180"/>
        <w:ind w:left="1134" w:hanging="1134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lastRenderedPageBreak/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1551"/>
        <w:gridCol w:w="2875"/>
        <w:gridCol w:w="5100"/>
      </w:tblGrid>
      <w:tr w:rsidR="00441406" w14:paraId="2EBE6739" w14:textId="77777777">
        <w:trPr>
          <w:cantSplit/>
          <w:jc w:val="center"/>
        </w:trPr>
        <w:tc>
          <w:tcPr>
            <w:tcW w:w="9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0119CF0" w14:textId="77777777" w:rsidR="00441406" w:rsidRDefault="00035AE9">
            <w:pPr>
              <w:pStyle w:val="TAH"/>
            </w:pPr>
            <w:r>
              <w:t>Other related Work /Study Items (if any)</w:t>
            </w:r>
          </w:p>
        </w:tc>
      </w:tr>
      <w:tr w:rsidR="00441406" w14:paraId="31B16209" w14:textId="77777777">
        <w:trPr>
          <w:cantSplit/>
          <w:jc w:val="center"/>
        </w:trPr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98ACCD9" w14:textId="77777777" w:rsidR="00441406" w:rsidRDefault="00035AE9">
            <w:pPr>
              <w:pStyle w:val="TAH"/>
            </w:pPr>
            <w:r>
              <w:t>Unique ID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CE18430" w14:textId="77777777" w:rsidR="00441406" w:rsidRDefault="00035AE9">
            <w:pPr>
              <w:pStyle w:val="TAH"/>
            </w:pPr>
            <w:r>
              <w:t>Title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298F9BC" w14:textId="77777777" w:rsidR="00441406" w:rsidRDefault="00035AE9">
            <w:pPr>
              <w:pStyle w:val="TAH"/>
            </w:pPr>
            <w:r>
              <w:t>Nature of relationship</w:t>
            </w:r>
          </w:p>
        </w:tc>
      </w:tr>
      <w:tr w:rsidR="00441406" w14:paraId="2C30D667" w14:textId="77777777">
        <w:trPr>
          <w:cantSplit/>
          <w:jc w:val="center"/>
        </w:trPr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CAB5" w14:textId="77777777" w:rsidR="00441406" w:rsidRDefault="00035AE9">
            <w:pPr>
              <w:pStyle w:val="TAL"/>
            </w:pPr>
            <w:r>
              <w:t>950016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80FC" w14:textId="77777777" w:rsidR="00441406" w:rsidRDefault="00035AE9">
            <w:pPr>
              <w:pStyle w:val="TAL"/>
            </w:pPr>
            <w:r>
              <w:t>Security Assurance Specification (SCAS) for 5G Rel-17 Features (SCAS_5G_ph2)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40782" w14:textId="77777777" w:rsidR="00441406" w:rsidRDefault="00035AE9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Baseline of Rel 18</w:t>
            </w:r>
          </w:p>
        </w:tc>
      </w:tr>
      <w:tr w:rsidR="00441406" w14:paraId="29F58CFA" w14:textId="77777777">
        <w:trPr>
          <w:cantSplit/>
          <w:jc w:val="center"/>
        </w:trPr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EE87" w14:textId="77777777" w:rsidR="00441406" w:rsidRDefault="00035AE9">
            <w:pPr>
              <w:pStyle w:val="TAL"/>
            </w:pPr>
            <w:r>
              <w:t xml:space="preserve">870020 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4AB54" w14:textId="77777777" w:rsidR="00441406" w:rsidRDefault="00035AE9">
            <w:pPr>
              <w:pStyle w:val="TAL"/>
            </w:pPr>
            <w:r>
              <w:t>Security Assurance Specification for 5G (eSCAS_5G)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79C7" w14:textId="77777777" w:rsidR="00441406" w:rsidRDefault="00035AE9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Baseline of Rel 17</w:t>
            </w:r>
          </w:p>
        </w:tc>
      </w:tr>
      <w:tr w:rsidR="00441406" w14:paraId="23EF3B33" w14:textId="77777777">
        <w:trPr>
          <w:cantSplit/>
          <w:jc w:val="center"/>
        </w:trPr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29D0" w14:textId="77777777" w:rsidR="00441406" w:rsidRDefault="00035AE9">
            <w:pPr>
              <w:pStyle w:val="TAL"/>
            </w:pPr>
            <w:r>
              <w:t>790015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E5FC" w14:textId="77777777" w:rsidR="00441406" w:rsidRDefault="00035AE9">
            <w:pPr>
              <w:pStyle w:val="TAL"/>
            </w:pPr>
            <w:r>
              <w:t>Security Assurance Specification for 5G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1AAB7" w14:textId="77777777" w:rsidR="00441406" w:rsidRDefault="00035AE9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Baseline of Rel 16</w:t>
            </w:r>
          </w:p>
        </w:tc>
      </w:tr>
    </w:tbl>
    <w:p w14:paraId="2BBECBCD" w14:textId="77777777" w:rsidR="00441406" w:rsidRDefault="00035AE9">
      <w:pPr>
        <w:pStyle w:val="FP"/>
      </w:pPr>
      <w:r>
        <w:tab/>
      </w:r>
    </w:p>
    <w:p w14:paraId="519D3AC2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361EEB16" w14:textId="2FB87C81" w:rsidR="00CA458B" w:rsidRPr="00CA458B" w:rsidRDefault="00CA458B" w:rsidP="00CA458B">
      <w:pPr>
        <w:spacing w:before="240" w:after="240"/>
        <w:jc w:val="both"/>
        <w:rPr>
          <w:lang w:val="en-US"/>
        </w:rPr>
      </w:pPr>
      <w:r w:rsidRPr="00CA458B">
        <w:t xml:space="preserve">The Common API Framework (CAPIF) for 3GPP northbound APIs is </w:t>
      </w:r>
      <w:r w:rsidRPr="00CA458B">
        <w:rPr>
          <w:lang w:val="en-US"/>
        </w:rPr>
        <w:t>a 3GPP-defined framework that standardizes how network APIs are exposed, discovered, and consumed in mobile networks, particularly in 5G and beyond</w:t>
      </w:r>
      <w:r w:rsidR="00707AEF">
        <w:rPr>
          <w:lang w:val="en-US"/>
        </w:rPr>
        <w:t xml:space="preserve"> [3]</w:t>
      </w:r>
      <w:r w:rsidRPr="00CA458B">
        <w:rPr>
          <w:lang w:val="en-US"/>
        </w:rPr>
        <w:t xml:space="preserve">. CAPIF is </w:t>
      </w:r>
      <w:r w:rsidRPr="00CA458B">
        <w:t>designed to streamline interactions between applications, services, and 3GPP-based networks (e.g., 5G, LTE) by providing a unified approach to API management.</w:t>
      </w:r>
    </w:p>
    <w:p w14:paraId="150CC408" w14:textId="3E526BCE" w:rsidR="00157520" w:rsidRDefault="005C54A5" w:rsidP="005C54A5">
      <w:pPr>
        <w:spacing w:before="240" w:after="240"/>
        <w:jc w:val="both"/>
      </w:pPr>
      <w:r w:rsidRPr="005C54A5">
        <w:t xml:space="preserve">The present </w:t>
      </w:r>
      <w:r w:rsidR="00CA458B">
        <w:t>WID</w:t>
      </w:r>
      <w:r w:rsidRPr="005C54A5">
        <w:t xml:space="preserve"> investigates</w:t>
      </w:r>
      <w:r w:rsidR="00157520">
        <w:t xml:space="preserve"> requirements of</w:t>
      </w:r>
      <w:r w:rsidRPr="005C54A5">
        <w:t xml:space="preserve"> security and privacy impacts </w:t>
      </w:r>
      <w:r w:rsidR="00157520">
        <w:t>regarding</w:t>
      </w:r>
      <w:r w:rsidRPr="005C54A5">
        <w:t xml:space="preserve"> the procedures introduced in </w:t>
      </w:r>
      <w:r w:rsidR="00CA458B">
        <w:t xml:space="preserve">the </w:t>
      </w:r>
      <w:del w:id="7" w:author="Markus Hanhisalo" w:date="2025-11-14T13:48:00Z">
        <w:r w:rsidR="00CA458B" w:rsidDel="00D611F1">
          <w:delText>“</w:delText>
        </w:r>
        <w:r w:rsidR="00CA458B" w:rsidRPr="00CA458B" w:rsidDel="00D611F1">
          <w:delText>Study on security aspects of Common API Framework (CAPIF) Phase3</w:delText>
        </w:r>
        <w:r w:rsidR="00CA458B" w:rsidDel="00D611F1">
          <w:delText>”</w:delText>
        </w:r>
        <w:r w:rsidRPr="005C54A5" w:rsidDel="00D611F1">
          <w:delText xml:space="preserve"> </w:delText>
        </w:r>
        <w:r w:rsidR="00CA458B" w:rsidDel="00D611F1">
          <w:delText>[2]</w:delText>
        </w:r>
        <w:r w:rsidR="000D0C4A" w:rsidDel="00D611F1">
          <w:delText>,</w:delText>
        </w:r>
        <w:r w:rsidR="00CA458B" w:rsidDel="00D611F1">
          <w:delText xml:space="preserve"> </w:delText>
        </w:r>
        <w:r w:rsidR="000D0C4A" w:rsidDel="00D611F1">
          <w:delText xml:space="preserve">translated to </w:delText>
        </w:r>
        <w:r w:rsidR="00CA458B" w:rsidDel="00D611F1">
          <w:delText xml:space="preserve">the </w:delText>
        </w:r>
      </w:del>
      <w:r w:rsidR="00CA458B">
        <w:t>normative</w:t>
      </w:r>
      <w:r w:rsidR="00717C9C">
        <w:t xml:space="preserve"> specification</w:t>
      </w:r>
      <w:r w:rsidR="00157520">
        <w:t xml:space="preserve"> TS</w:t>
      </w:r>
      <w:r w:rsidR="000D0C4A">
        <w:t xml:space="preserve"> 33.122</w:t>
      </w:r>
      <w:r w:rsidR="00CA458B">
        <w:t xml:space="preserve"> “</w:t>
      </w:r>
      <w:r w:rsidR="00CA458B" w:rsidRPr="00CA458B">
        <w:t>Security aspects of Common API Framework (CAPIF) for 3GPP northbound APIs</w:t>
      </w:r>
      <w:r w:rsidR="00CA458B">
        <w:t>” [1]</w:t>
      </w:r>
      <w:r w:rsidRPr="005C54A5">
        <w:t xml:space="preserve">. </w:t>
      </w:r>
    </w:p>
    <w:p w14:paraId="66FEFE06" w14:textId="219A5B6A" w:rsidR="005C54A5" w:rsidRPr="005C54A5" w:rsidRDefault="00157520" w:rsidP="005C54A5">
      <w:pPr>
        <w:spacing w:before="240" w:after="240"/>
        <w:jc w:val="both"/>
      </w:pPr>
      <w:r>
        <w:t xml:space="preserve">The WID </w:t>
      </w:r>
      <w:r w:rsidR="006B1653">
        <w:t>aims to prepare</w:t>
      </w:r>
      <w:r>
        <w:t xml:space="preserve"> SCAS </w:t>
      </w:r>
      <w:r w:rsidR="006B1653">
        <w:t xml:space="preserve">test cases </w:t>
      </w:r>
      <w:r w:rsidR="00717C9C">
        <w:t xml:space="preserve">for the CAPIF Core Function </w:t>
      </w:r>
      <w:r w:rsidR="006B1653">
        <w:t>on the basis of</w:t>
      </w:r>
      <w:r>
        <w:t xml:space="preserve"> security aspects and requirements for </w:t>
      </w:r>
      <w:r>
        <w:rPr>
          <w:lang w:val="en-US"/>
        </w:rPr>
        <w:t>r</w:t>
      </w:r>
      <w:r w:rsidR="005C54A5" w:rsidRPr="005C54A5">
        <w:rPr>
          <w:lang w:val="en-US"/>
        </w:rPr>
        <w:t>esource owner authorizatio</w:t>
      </w:r>
      <w:r w:rsidR="006B1653">
        <w:rPr>
          <w:lang w:val="en-US"/>
        </w:rPr>
        <w:t>n</w:t>
      </w:r>
      <w:r>
        <w:rPr>
          <w:lang w:val="en-US"/>
        </w:rPr>
        <w:t xml:space="preserve">, </w:t>
      </w:r>
      <w:r w:rsidR="005C54A5" w:rsidRPr="005C54A5">
        <w:rPr>
          <w:lang w:val="en-US"/>
        </w:rPr>
        <w:t>CAPIF interconnection</w:t>
      </w:r>
      <w:r>
        <w:rPr>
          <w:lang w:val="en-US"/>
        </w:rPr>
        <w:t>,</w:t>
      </w:r>
      <w:r>
        <w:t xml:space="preserve"> </w:t>
      </w:r>
      <w:r>
        <w:rPr>
          <w:lang w:val="en-US"/>
        </w:rPr>
        <w:t>n</w:t>
      </w:r>
      <w:r w:rsidR="005C54A5" w:rsidRPr="005C54A5">
        <w:rPr>
          <w:lang w:val="en-US"/>
        </w:rPr>
        <w:t>ested API invocation</w:t>
      </w:r>
      <w:r w:rsidR="006B1653">
        <w:t xml:space="preserve"> as well as</w:t>
      </w:r>
      <w:r>
        <w:t xml:space="preserve"> </w:t>
      </w:r>
      <w:r>
        <w:rPr>
          <w:lang w:val="en-US"/>
        </w:rPr>
        <w:t>a</w:t>
      </w:r>
      <w:r w:rsidR="005C54A5" w:rsidRPr="005C54A5">
        <w:rPr>
          <w:lang w:val="en-US"/>
        </w:rPr>
        <w:t>uthentication and authorization of multiple API invokers</w:t>
      </w:r>
      <w:r>
        <w:rPr>
          <w:lang w:val="en-US"/>
        </w:rPr>
        <w:t>.</w:t>
      </w:r>
    </w:p>
    <w:p w14:paraId="64761C6B" w14:textId="426ED68F" w:rsidR="00C97979" w:rsidRPr="00C97979" w:rsidRDefault="00035AE9" w:rsidP="00C97979">
      <w:pPr>
        <w:spacing w:before="240" w:after="240"/>
        <w:jc w:val="both"/>
        <w:rPr>
          <w:lang w:val="en-US"/>
        </w:rPr>
      </w:pPr>
      <w:r>
        <w:rPr>
          <w:lang w:val="en-US"/>
        </w:rPr>
        <w:t>TS 33.</w:t>
      </w:r>
      <w:r w:rsidR="00157520">
        <w:rPr>
          <w:lang w:val="en-US"/>
        </w:rPr>
        <w:t xml:space="preserve">122 </w:t>
      </w:r>
      <w:r>
        <w:rPr>
          <w:lang w:val="en-US"/>
        </w:rPr>
        <w:t>[</w:t>
      </w:r>
      <w:r>
        <w:rPr>
          <w:rFonts w:eastAsia="SimSun"/>
          <w:lang w:val="en-US" w:eastAsia="zh-CN"/>
        </w:rPr>
        <w:t>1</w:t>
      </w:r>
      <w:r>
        <w:rPr>
          <w:lang w:val="en-US"/>
        </w:rPr>
        <w:t>] define</w:t>
      </w:r>
      <w:r>
        <w:rPr>
          <w:rFonts w:eastAsia="SimSun"/>
          <w:lang w:val="en-US" w:eastAsia="zh-CN"/>
        </w:rPr>
        <w:t>s</w:t>
      </w:r>
      <w:r>
        <w:rPr>
          <w:lang w:val="en-US"/>
        </w:rPr>
        <w:t xml:space="preserve"> several additional security mechanisms to enhance the protection</w:t>
      </w:r>
      <w:r w:rsidR="00157520">
        <w:rPr>
          <w:lang w:val="en-US"/>
        </w:rPr>
        <w:t xml:space="preserve"> </w:t>
      </w:r>
      <w:r w:rsidR="00157520" w:rsidRPr="00157520">
        <w:t xml:space="preserve">of </w:t>
      </w:r>
      <w:r w:rsidR="00157520">
        <w:t xml:space="preserve">the </w:t>
      </w:r>
      <w:r w:rsidR="00157520" w:rsidRPr="00157520">
        <w:t>Common API Framework</w:t>
      </w:r>
      <w:r w:rsidR="001C20CA">
        <w:t xml:space="preserve"> and </w:t>
      </w:r>
      <w:r w:rsidR="00047940">
        <w:t xml:space="preserve">the </w:t>
      </w:r>
      <w:r w:rsidR="001C20CA">
        <w:t>CAPIF Core Function</w:t>
      </w:r>
      <w:r>
        <w:rPr>
          <w:lang w:val="en-US"/>
        </w:rPr>
        <w:t>. For example</w:t>
      </w:r>
      <w:r w:rsidR="00C97979">
        <w:rPr>
          <w:lang w:val="en-US"/>
        </w:rPr>
        <w:t>:</w:t>
      </w:r>
    </w:p>
    <w:p w14:paraId="222D1B86" w14:textId="77777777" w:rsidR="00C97979" w:rsidRDefault="00C97979" w:rsidP="00C97979">
      <w:pPr>
        <w:numPr>
          <w:ilvl w:val="0"/>
          <w:numId w:val="3"/>
        </w:numPr>
        <w:suppressAutoHyphens w:val="0"/>
        <w:spacing w:before="240"/>
        <w:jc w:val="both"/>
      </w:pPr>
      <w:r>
        <w:t>Security procedures for onboarding and offboarding API invokers are defined.</w:t>
      </w:r>
    </w:p>
    <w:p w14:paraId="3785B7AD" w14:textId="77777777" w:rsidR="00C97979" w:rsidRDefault="00C97979" w:rsidP="00C97979">
      <w:pPr>
        <w:numPr>
          <w:ilvl w:val="0"/>
          <w:numId w:val="3"/>
        </w:numPr>
        <w:suppressAutoHyphens w:val="0"/>
        <w:jc w:val="both"/>
      </w:pPr>
      <w:r>
        <w:t>Authentication and authorization procedures are defined for API exposing functions.</w:t>
      </w:r>
    </w:p>
    <w:p w14:paraId="1FE43314" w14:textId="77777777" w:rsidR="00C97979" w:rsidRDefault="00C97979" w:rsidP="00C97979">
      <w:pPr>
        <w:numPr>
          <w:ilvl w:val="0"/>
          <w:numId w:val="3"/>
        </w:numPr>
        <w:suppressAutoHyphens w:val="0"/>
        <w:jc w:val="both"/>
      </w:pPr>
      <w:r>
        <w:t>Security procedures for Resource owner-aware northbound API access are defined.</w:t>
      </w:r>
    </w:p>
    <w:p w14:paraId="544FAFD3" w14:textId="209AA7F4" w:rsidR="00C97979" w:rsidRPr="00C97979" w:rsidRDefault="00C97979" w:rsidP="00C97979">
      <w:pPr>
        <w:numPr>
          <w:ilvl w:val="0"/>
          <w:numId w:val="3"/>
        </w:numPr>
        <w:suppressAutoHyphens w:val="0"/>
        <w:spacing w:after="240"/>
        <w:jc w:val="both"/>
      </w:pPr>
      <w:r>
        <w:t>Security procedures for CAPIF interconnection are defined.</w:t>
      </w:r>
    </w:p>
    <w:p w14:paraId="39FC0521" w14:textId="4FC7445C" w:rsidR="00441406" w:rsidRDefault="00707AEF">
      <w:pPr>
        <w:spacing w:before="240" w:after="240"/>
        <w:jc w:val="both"/>
        <w:rPr>
          <w:ins w:id="8" w:author="Gebhardt, Lisanne" w:date="2025-11-18T15:34:00Z"/>
        </w:rPr>
      </w:pPr>
      <w:r>
        <w:t xml:space="preserve">For </w:t>
      </w:r>
      <w:r w:rsidR="00035AE9">
        <w:t>that reason</w:t>
      </w:r>
      <w:r w:rsidR="001C20CA">
        <w:t>,</w:t>
      </w:r>
      <w:r w:rsidR="00035AE9">
        <w:t xml:space="preserve"> it is important to have a separate SCAS for </w:t>
      </w:r>
      <w:r w:rsidR="001C20CA">
        <w:t xml:space="preserve">the </w:t>
      </w:r>
      <w:r w:rsidR="00035AE9">
        <w:t>CAPIF</w:t>
      </w:r>
      <w:r w:rsidR="001C20CA">
        <w:t xml:space="preserve"> Core Function</w:t>
      </w:r>
      <w:r w:rsidR="00035AE9">
        <w:t xml:space="preserve"> to address possible security concerns</w:t>
      </w:r>
      <w:r>
        <w:t xml:space="preserve"> not covered in TS 33.117 [4]</w:t>
      </w:r>
      <w:r w:rsidR="00035AE9">
        <w:t>. Th</w:t>
      </w:r>
      <w:r w:rsidR="002B2379">
        <w:t>e</w:t>
      </w:r>
      <w:r w:rsidR="00035AE9">
        <w:t xml:space="preserve"> work item proposes to identify and define </w:t>
      </w:r>
      <w:r>
        <w:t xml:space="preserve">specific </w:t>
      </w:r>
      <w:r w:rsidR="00035AE9">
        <w:t xml:space="preserve">security requirements to ensure </w:t>
      </w:r>
      <w:r w:rsidR="00035AE9">
        <w:rPr>
          <w:rFonts w:eastAsia="SimSun"/>
          <w:lang w:val="en-US" w:eastAsia="zh-CN"/>
        </w:rPr>
        <w:t xml:space="preserve">the </w:t>
      </w:r>
      <w:r w:rsidR="00035AE9">
        <w:t xml:space="preserve">security of </w:t>
      </w:r>
      <w:r w:rsidR="002B2379">
        <w:t xml:space="preserve">the </w:t>
      </w:r>
      <w:r w:rsidR="002B2379" w:rsidRPr="002B2379">
        <w:t>Common API Framework (CAPIF) for 3GPP northbound APIs</w:t>
      </w:r>
      <w:r w:rsidR="00035AE9">
        <w:t>. Th</w:t>
      </w:r>
      <w:r w:rsidR="002B2379">
        <w:t>e</w:t>
      </w:r>
      <w:r w:rsidR="00035AE9">
        <w:t xml:space="preserve"> SCAS for </w:t>
      </w:r>
      <w:r w:rsidR="002B2379">
        <w:rPr>
          <w:lang w:val="en-US"/>
        </w:rPr>
        <w:t>CAPIF</w:t>
      </w:r>
      <w:r w:rsidR="00035AE9">
        <w:rPr>
          <w:lang w:val="en-US"/>
        </w:rPr>
        <w:t xml:space="preserve"> </w:t>
      </w:r>
      <w:r w:rsidR="001C20CA">
        <w:rPr>
          <w:lang w:val="en-US"/>
        </w:rPr>
        <w:t>Core Function</w:t>
      </w:r>
      <w:r w:rsidR="00444D32">
        <w:rPr>
          <w:lang w:val="en-US"/>
        </w:rPr>
        <w:t xml:space="preserve"> also</w:t>
      </w:r>
      <w:r w:rsidR="001C20CA">
        <w:rPr>
          <w:lang w:val="en-US"/>
        </w:rPr>
        <w:t xml:space="preserve"> </w:t>
      </w:r>
      <w:r>
        <w:t>aims to</w:t>
      </w:r>
      <w:r w:rsidR="00035AE9">
        <w:t xml:space="preserve"> include functional and baseline security hardening (e.g.,</w:t>
      </w:r>
      <w:r w:rsidR="00444D32">
        <w:t xml:space="preserve"> </w:t>
      </w:r>
      <w:r w:rsidR="00035AE9">
        <w:t>vulnerability) requirements for security assurance.</w:t>
      </w:r>
    </w:p>
    <w:p w14:paraId="3254BC76" w14:textId="65D29D2F" w:rsidR="00080E84" w:rsidRDefault="004833C9">
      <w:pPr>
        <w:spacing w:before="240" w:after="240"/>
        <w:jc w:val="both"/>
        <w:rPr>
          <w:ins w:id="9" w:author="Gebhardt, Lisanne" w:date="2025-11-18T16:28:00Z"/>
        </w:rPr>
      </w:pPr>
      <w:ins w:id="10" w:author="Gebhardt, Lisanne" w:date="2025-11-18T15:35:00Z">
        <w:r>
          <w:t xml:space="preserve">The </w:t>
        </w:r>
      </w:ins>
      <w:ins w:id="11" w:author="Gebhardt, Lisanne" w:date="2025-11-18T15:36:00Z">
        <w:r>
          <w:t xml:space="preserve">WID </w:t>
        </w:r>
      </w:ins>
      <w:ins w:id="12" w:author="Gebhardt, Lisanne" w:date="2025-11-18T15:44:00Z">
        <w:r w:rsidR="006145CD">
          <w:t xml:space="preserve">aims to </w:t>
        </w:r>
      </w:ins>
      <w:ins w:id="13" w:author="Gebhardt, Lisanne" w:date="2025-11-18T16:49:00Z">
        <w:r w:rsidR="0043421F">
          <w:t>cover</w:t>
        </w:r>
      </w:ins>
      <w:ins w:id="14" w:author="Gebhardt, Lisanne" w:date="2025-11-18T16:29:00Z">
        <w:r w:rsidR="00C37971">
          <w:t xml:space="preserve"> </w:t>
        </w:r>
      </w:ins>
      <w:ins w:id="15" w:author="Gebhardt, Lisanne" w:date="2025-11-18T15:48:00Z">
        <w:r w:rsidR="006145CD">
          <w:t>testcases on</w:t>
        </w:r>
      </w:ins>
      <w:ins w:id="16" w:author="Gebhardt, Lisanne" w:date="2025-11-18T15:44:00Z">
        <w:r w:rsidR="006145CD">
          <w:t xml:space="preserve"> </w:t>
        </w:r>
      </w:ins>
      <w:ins w:id="17" w:author="Gebhardt, Lisanne" w:date="2025-11-18T17:28:00Z">
        <w:r w:rsidR="00E25A29">
          <w:t xml:space="preserve">CAPIF core function </w:t>
        </w:r>
      </w:ins>
      <w:ins w:id="18" w:author="Gebhardt, Lisanne" w:date="2025-11-18T16:29:00Z">
        <w:r w:rsidR="00C37971">
          <w:t>interfaces</w:t>
        </w:r>
      </w:ins>
      <w:ins w:id="19" w:author="Gebhardt, Lisanne" w:date="2025-11-18T17:28:00Z">
        <w:r w:rsidR="00E25A29">
          <w:t xml:space="preserve">, that </w:t>
        </w:r>
      </w:ins>
      <w:ins w:id="20" w:author="Gebhardt, Lisanne" w:date="2025-11-18T20:09:00Z">
        <w:r w:rsidR="00DC3ECB">
          <w:t xml:space="preserve">may </w:t>
        </w:r>
      </w:ins>
      <w:ins w:id="21" w:author="Gebhardt, Lisanne" w:date="2025-11-18T20:07:00Z">
        <w:r w:rsidR="00DC3ECB">
          <w:t>provide security related functionality</w:t>
        </w:r>
      </w:ins>
      <w:ins w:id="22" w:author="Gebhardt, Lisanne" w:date="2025-11-18T17:29:00Z">
        <w:r w:rsidR="00E25A29">
          <w:t>.</w:t>
        </w:r>
      </w:ins>
      <w:ins w:id="23" w:author="Gebhardt, Lisanne" w:date="2025-11-18T20:07:00Z">
        <w:r w:rsidR="00DC3ECB">
          <w:t xml:space="preserve"> </w:t>
        </w:r>
      </w:ins>
      <w:ins w:id="24" w:author="Gebhardt, Lisanne" w:date="2025-11-18T17:29:00Z">
        <w:r w:rsidR="00E25A29">
          <w:t>Th</w:t>
        </w:r>
      </w:ins>
      <w:ins w:id="25" w:author="Gebhardt, Lisanne" w:date="2025-11-18T20:14:00Z">
        <w:r w:rsidR="00667F1D">
          <w:t>e following</w:t>
        </w:r>
      </w:ins>
      <w:ins w:id="26" w:author="Gebhardt, Lisanne" w:date="2025-11-18T17:29:00Z">
        <w:r w:rsidR="00E25A29">
          <w:t xml:space="preserve"> interface</w:t>
        </w:r>
      </w:ins>
      <w:ins w:id="27" w:author="Gebhardt, Lisanne" w:date="2025-11-18T17:30:00Z">
        <w:r w:rsidR="00E25A29">
          <w:t xml:space="preserve">s are </w:t>
        </w:r>
      </w:ins>
      <w:ins w:id="28" w:author="Gebhardt, Lisanne" w:date="2025-11-18T20:14:00Z">
        <w:r w:rsidR="00667F1D">
          <w:t>in scope</w:t>
        </w:r>
      </w:ins>
      <w:ins w:id="29" w:author="Gebhardt, Lisanne" w:date="2025-11-18T17:31:00Z">
        <w:r w:rsidR="00E25A29">
          <w:t>:</w:t>
        </w:r>
      </w:ins>
    </w:p>
    <w:p w14:paraId="4FB53FA8" w14:textId="63B5776C" w:rsidR="00080E84" w:rsidRDefault="00080E84" w:rsidP="00080E84">
      <w:pPr>
        <w:pStyle w:val="Listenabsatz"/>
        <w:numPr>
          <w:ilvl w:val="0"/>
          <w:numId w:val="3"/>
        </w:numPr>
        <w:spacing w:before="240" w:after="240"/>
        <w:jc w:val="both"/>
        <w:rPr>
          <w:ins w:id="30" w:author="Gebhardt, Lisanne" w:date="2025-11-18T15:57:00Z"/>
          <w:sz w:val="20"/>
          <w:szCs w:val="20"/>
          <w:lang w:val="en-GB"/>
        </w:rPr>
      </w:pPr>
      <w:ins w:id="31" w:author="Gebhardt, Lisanne" w:date="2025-11-18T16:04:00Z">
        <w:r w:rsidRPr="00080E84">
          <w:rPr>
            <w:sz w:val="20"/>
            <w:szCs w:val="20"/>
            <w:lang w:val="en-GB"/>
          </w:rPr>
          <w:t>CAPIF-1e</w:t>
        </w:r>
      </w:ins>
      <w:ins w:id="32" w:author="Gebhardt, Lisanne" w:date="2025-11-18T16:22:00Z">
        <w:r w:rsidR="004354C2">
          <w:rPr>
            <w:sz w:val="20"/>
            <w:szCs w:val="20"/>
            <w:lang w:val="en-GB"/>
          </w:rPr>
          <w:t xml:space="preserve"> and</w:t>
        </w:r>
      </w:ins>
      <w:ins w:id="33" w:author="Gebhardt, Lisanne" w:date="2025-11-18T16:04:00Z">
        <w:r w:rsidRPr="00080E84">
          <w:rPr>
            <w:sz w:val="20"/>
            <w:szCs w:val="20"/>
            <w:lang w:val="en-GB"/>
          </w:rPr>
          <w:t xml:space="preserve"> CAPIF-1 </w:t>
        </w:r>
      </w:ins>
      <w:ins w:id="34" w:author="Gebhardt, Lisanne" w:date="2025-11-18T15:50:00Z">
        <w:r w:rsidR="006145CD" w:rsidRPr="00080E84">
          <w:rPr>
            <w:sz w:val="20"/>
            <w:szCs w:val="20"/>
            <w:lang w:val="en-GB"/>
          </w:rPr>
          <w:t xml:space="preserve">to the API invoker </w:t>
        </w:r>
      </w:ins>
      <w:ins w:id="35" w:author="Gebhardt, Lisanne" w:date="2025-11-18T15:57:00Z">
        <w:r w:rsidRPr="00080E84">
          <w:rPr>
            <w:sz w:val="20"/>
            <w:szCs w:val="20"/>
            <w:lang w:val="en-GB"/>
          </w:rPr>
          <w:t>according to TS 23.222 [3]</w:t>
        </w:r>
        <w:r>
          <w:rPr>
            <w:sz w:val="20"/>
            <w:szCs w:val="20"/>
            <w:lang w:val="en-GB"/>
          </w:rPr>
          <w:t xml:space="preserve"> clause 6.2.</w:t>
        </w:r>
      </w:ins>
      <w:ins w:id="36" w:author="Gebhardt, Lisanne" w:date="2025-11-18T15:58:00Z">
        <w:r>
          <w:rPr>
            <w:sz w:val="20"/>
            <w:szCs w:val="20"/>
            <w:lang w:val="en-GB"/>
          </w:rPr>
          <w:t>0</w:t>
        </w:r>
      </w:ins>
    </w:p>
    <w:p w14:paraId="73596B0A" w14:textId="30FDD6D0" w:rsidR="00080E84" w:rsidRDefault="00080E84" w:rsidP="00080E84">
      <w:pPr>
        <w:pStyle w:val="Listenabsatz"/>
        <w:numPr>
          <w:ilvl w:val="0"/>
          <w:numId w:val="3"/>
        </w:numPr>
        <w:spacing w:before="240" w:after="240"/>
        <w:jc w:val="both"/>
        <w:rPr>
          <w:ins w:id="37" w:author="Gebhardt, Lisanne" w:date="2025-11-18T15:57:00Z"/>
          <w:sz w:val="20"/>
          <w:szCs w:val="20"/>
          <w:lang w:val="en-GB"/>
        </w:rPr>
      </w:pPr>
      <w:ins w:id="38" w:author="Gebhardt, Lisanne" w:date="2025-11-18T16:04:00Z">
        <w:r w:rsidRPr="00080E84">
          <w:rPr>
            <w:sz w:val="20"/>
            <w:szCs w:val="20"/>
            <w:lang w:val="en-GB"/>
          </w:rPr>
          <w:t>CAPIF-3, CAPIF-4</w:t>
        </w:r>
      </w:ins>
      <w:ins w:id="39" w:author="Gebhardt, Lisanne" w:date="2025-11-18T16:22:00Z">
        <w:r w:rsidR="004354C2">
          <w:rPr>
            <w:sz w:val="20"/>
            <w:szCs w:val="20"/>
            <w:lang w:val="en-GB"/>
          </w:rPr>
          <w:t xml:space="preserve"> and</w:t>
        </w:r>
      </w:ins>
      <w:ins w:id="40" w:author="Gebhardt, Lisanne" w:date="2025-11-18T16:04:00Z">
        <w:r w:rsidRPr="00080E84">
          <w:rPr>
            <w:sz w:val="20"/>
            <w:szCs w:val="20"/>
            <w:lang w:val="en-GB"/>
          </w:rPr>
          <w:t xml:space="preserve"> CAPIF-5 </w:t>
        </w:r>
      </w:ins>
      <w:ins w:id="41" w:author="Gebhardt, Lisanne" w:date="2025-11-18T15:50:00Z">
        <w:r w:rsidR="006145CD" w:rsidRPr="00080E84">
          <w:rPr>
            <w:sz w:val="20"/>
            <w:szCs w:val="20"/>
            <w:lang w:val="en-GB"/>
          </w:rPr>
          <w:t>to the API provider domain</w:t>
        </w:r>
      </w:ins>
      <w:ins w:id="42" w:author="Gebhardt, Lisanne" w:date="2025-11-18T15:45:00Z">
        <w:r w:rsidR="006145CD" w:rsidRPr="00080E84">
          <w:rPr>
            <w:sz w:val="20"/>
            <w:szCs w:val="20"/>
            <w:lang w:val="en-GB"/>
          </w:rPr>
          <w:t xml:space="preserve"> </w:t>
        </w:r>
      </w:ins>
      <w:ins w:id="43" w:author="Gebhardt, Lisanne" w:date="2025-11-18T15:52:00Z">
        <w:r w:rsidR="006145CD" w:rsidRPr="00080E84">
          <w:rPr>
            <w:sz w:val="20"/>
            <w:szCs w:val="20"/>
            <w:lang w:val="en-GB"/>
          </w:rPr>
          <w:t xml:space="preserve">within the PLMN </w:t>
        </w:r>
      </w:ins>
      <w:ins w:id="44" w:author="Gebhardt, Lisanne" w:date="2025-11-18T15:53:00Z">
        <w:r w:rsidR="006145CD" w:rsidRPr="00080E84">
          <w:rPr>
            <w:sz w:val="20"/>
            <w:szCs w:val="20"/>
            <w:lang w:val="en-GB"/>
          </w:rPr>
          <w:t xml:space="preserve">trust domain </w:t>
        </w:r>
      </w:ins>
      <w:ins w:id="45" w:author="Gebhardt, Lisanne" w:date="2025-11-18T15:58:00Z">
        <w:r w:rsidRPr="00080E84">
          <w:rPr>
            <w:sz w:val="20"/>
            <w:szCs w:val="20"/>
            <w:lang w:val="en-GB"/>
          </w:rPr>
          <w:t>according to TS 23.222 [3] clause 6.2.</w:t>
        </w:r>
        <w:r>
          <w:rPr>
            <w:sz w:val="20"/>
            <w:szCs w:val="20"/>
            <w:lang w:val="en-GB"/>
          </w:rPr>
          <w:t>0</w:t>
        </w:r>
      </w:ins>
    </w:p>
    <w:p w14:paraId="2A964D72" w14:textId="3282DE5A" w:rsidR="004833C9" w:rsidRDefault="00080E84" w:rsidP="00080E84">
      <w:pPr>
        <w:pStyle w:val="Listenabsatz"/>
        <w:numPr>
          <w:ilvl w:val="0"/>
          <w:numId w:val="3"/>
        </w:numPr>
        <w:spacing w:before="240" w:after="240"/>
        <w:jc w:val="both"/>
        <w:rPr>
          <w:ins w:id="46" w:author="Gebhardt, Lisanne" w:date="2025-11-18T16:03:00Z"/>
          <w:sz w:val="20"/>
          <w:szCs w:val="20"/>
          <w:lang w:val="en-GB"/>
        </w:rPr>
      </w:pPr>
      <w:ins w:id="47" w:author="Gebhardt, Lisanne" w:date="2025-11-18T16:04:00Z">
        <w:r w:rsidRPr="00080E84">
          <w:rPr>
            <w:sz w:val="20"/>
            <w:szCs w:val="20"/>
            <w:lang w:val="en-GB"/>
          </w:rPr>
          <w:t xml:space="preserve">CAPIF-3e, CAPIF-4e, CAPIF-5e </w:t>
        </w:r>
      </w:ins>
      <w:ins w:id="48" w:author="Gebhardt, Lisanne" w:date="2025-11-18T15:54:00Z">
        <w:r w:rsidRPr="00080E84">
          <w:rPr>
            <w:sz w:val="20"/>
            <w:szCs w:val="20"/>
            <w:lang w:val="en-GB"/>
          </w:rPr>
          <w:t>to 3</w:t>
        </w:r>
        <w:r w:rsidRPr="00080E84">
          <w:rPr>
            <w:sz w:val="20"/>
            <w:szCs w:val="20"/>
            <w:vertAlign w:val="superscript"/>
          </w:rPr>
          <w:t>rd</w:t>
        </w:r>
        <w:r w:rsidRPr="00080E84">
          <w:rPr>
            <w:sz w:val="20"/>
            <w:szCs w:val="20"/>
            <w:lang w:val="en-GB"/>
          </w:rPr>
          <w:t xml:space="preserve"> party API providers</w:t>
        </w:r>
      </w:ins>
      <w:ins w:id="49" w:author="Gebhardt, Lisanne" w:date="2025-11-18T15:59:00Z">
        <w:r>
          <w:rPr>
            <w:sz w:val="20"/>
            <w:szCs w:val="20"/>
            <w:lang w:val="en-GB"/>
          </w:rPr>
          <w:t xml:space="preserve"> </w:t>
        </w:r>
      </w:ins>
      <w:ins w:id="50" w:author="Gebhardt, Lisanne" w:date="2025-11-18T15:58:00Z">
        <w:r w:rsidRPr="00080E84">
          <w:rPr>
            <w:sz w:val="20"/>
            <w:szCs w:val="20"/>
            <w:lang w:val="en-GB"/>
          </w:rPr>
          <w:t>according to TS 23.222 [3] clause 6.2.1</w:t>
        </w:r>
      </w:ins>
    </w:p>
    <w:p w14:paraId="6EC29771" w14:textId="3BDB0D0B" w:rsidR="00080E84" w:rsidRPr="00684FF6" w:rsidDel="00B63781" w:rsidRDefault="00C37971" w:rsidP="00684FF6">
      <w:pPr>
        <w:pStyle w:val="Listenabsatz"/>
        <w:numPr>
          <w:ilvl w:val="0"/>
          <w:numId w:val="3"/>
        </w:numPr>
        <w:spacing w:before="240" w:after="240"/>
        <w:jc w:val="both"/>
        <w:rPr>
          <w:del w:id="51" w:author="Gebhardt, Lisanne" w:date="2025-11-18T16:24:00Z"/>
          <w:sz w:val="20"/>
          <w:szCs w:val="20"/>
          <w:lang w:val="en-GB"/>
          <w:rPrChange w:id="52" w:author="Gebhardt, Lisanne" w:date="2025-11-18T22:20:00Z">
            <w:rPr>
              <w:del w:id="53" w:author="Gebhardt, Lisanne" w:date="2025-11-18T16:24:00Z"/>
            </w:rPr>
          </w:rPrChange>
        </w:rPr>
      </w:pPr>
      <w:ins w:id="54" w:author="Gebhardt, Lisanne" w:date="2025-11-18T16:29:00Z">
        <w:r>
          <w:rPr>
            <w:sz w:val="20"/>
            <w:szCs w:val="20"/>
            <w:lang w:val="en-GB"/>
          </w:rPr>
          <w:t xml:space="preserve">CAPIF-6 and </w:t>
        </w:r>
      </w:ins>
      <w:ins w:id="55" w:author="Gebhardt, Lisanne" w:date="2025-11-18T16:04:00Z">
        <w:r w:rsidR="00080E84">
          <w:rPr>
            <w:sz w:val="20"/>
            <w:szCs w:val="20"/>
            <w:lang w:val="en-GB"/>
          </w:rPr>
          <w:t>CAPIF-6e</w:t>
        </w:r>
      </w:ins>
      <w:ins w:id="56" w:author="Gebhardt, Lisanne" w:date="2025-11-18T16:03:00Z">
        <w:r w:rsidR="00080E84">
          <w:rPr>
            <w:sz w:val="20"/>
            <w:szCs w:val="20"/>
            <w:lang w:val="en-GB"/>
          </w:rPr>
          <w:t xml:space="preserve"> for CAPIF interconnection</w:t>
        </w:r>
      </w:ins>
      <w:ins w:id="57" w:author="Gebhardt, Lisanne" w:date="2025-11-18T16:10:00Z">
        <w:r w:rsidR="00C84D73">
          <w:rPr>
            <w:sz w:val="20"/>
            <w:szCs w:val="20"/>
            <w:lang w:val="en-GB"/>
          </w:rPr>
          <w:t xml:space="preserve"> </w:t>
        </w:r>
      </w:ins>
      <w:ins w:id="58" w:author="Gebhardt, Lisanne" w:date="2025-11-18T16:05:00Z">
        <w:r w:rsidR="00C84D73" w:rsidRPr="00C84D73">
          <w:rPr>
            <w:sz w:val="20"/>
            <w:szCs w:val="20"/>
            <w:lang w:val="en-GB"/>
          </w:rPr>
          <w:t>according to TS 23.222 [3] clause 6.2.</w:t>
        </w:r>
        <w:r w:rsidR="00C84D73">
          <w:rPr>
            <w:sz w:val="20"/>
            <w:szCs w:val="20"/>
            <w:lang w:val="en-GB"/>
          </w:rPr>
          <w:t>2</w:t>
        </w:r>
      </w:ins>
    </w:p>
    <w:p w14:paraId="2D06F410" w14:textId="2251E72C" w:rsidR="00B63781" w:rsidRPr="00B63781" w:rsidRDefault="00B63781" w:rsidP="004354C2">
      <w:pPr>
        <w:pStyle w:val="Listenabsatz"/>
        <w:numPr>
          <w:ilvl w:val="0"/>
          <w:numId w:val="3"/>
        </w:numPr>
        <w:spacing w:before="240" w:after="240"/>
        <w:jc w:val="both"/>
        <w:rPr>
          <w:ins w:id="59" w:author="Gebhardt, Lisanne" w:date="2025-11-18T16:41:00Z"/>
          <w:sz w:val="20"/>
          <w:szCs w:val="20"/>
          <w:lang w:val="en-GB"/>
        </w:rPr>
      </w:pPr>
      <w:ins w:id="60" w:author="Gebhardt, Lisanne" w:date="2025-11-18T16:41:00Z">
        <w:r w:rsidRPr="00B63781">
          <w:rPr>
            <w:sz w:val="20"/>
            <w:szCs w:val="20"/>
            <w:lang w:val="en-GB"/>
          </w:rPr>
          <w:t>If a deployment within a single</w:t>
        </w:r>
        <w:r>
          <w:rPr>
            <w:sz w:val="20"/>
            <w:szCs w:val="20"/>
            <w:lang w:val="en-GB"/>
          </w:rPr>
          <w:t xml:space="preserve"> NF is chosen, </w:t>
        </w:r>
      </w:ins>
      <w:ins w:id="61" w:author="Gebhardt, Lisanne" w:date="2025-11-18T16:42:00Z">
        <w:r>
          <w:rPr>
            <w:sz w:val="20"/>
            <w:szCs w:val="20"/>
            <w:lang w:val="en-GB"/>
          </w:rPr>
          <w:t>some interfaces are considered NF-internal, therefor</w:t>
        </w:r>
      </w:ins>
      <w:ins w:id="62" w:author="Gebhardt, Lisanne" w:date="2025-11-18T16:43:00Z">
        <w:r>
          <w:rPr>
            <w:sz w:val="20"/>
            <w:szCs w:val="20"/>
            <w:lang w:val="en-GB"/>
          </w:rPr>
          <w:t xml:space="preserve">e </w:t>
        </w:r>
      </w:ins>
      <w:ins w:id="63" w:author="Gebhardt, Lisanne" w:date="2025-11-18T20:06:00Z">
        <w:r w:rsidR="00DC3ECB">
          <w:rPr>
            <w:sz w:val="20"/>
            <w:szCs w:val="20"/>
            <w:lang w:val="en-GB"/>
          </w:rPr>
          <w:t>(non-)</w:t>
        </w:r>
      </w:ins>
      <w:ins w:id="64" w:author="Gebhardt, Lisanne" w:date="2025-11-18T16:43:00Z">
        <w:r w:rsidRPr="00B63781">
          <w:rPr>
            <w:sz w:val="20"/>
            <w:szCs w:val="20"/>
            <w:lang w:val="en-GB"/>
          </w:rPr>
          <w:t>applicability is marked in the regarding test cases</w:t>
        </w:r>
      </w:ins>
      <w:ins w:id="65" w:author="Gebhardt, Lisanne" w:date="2025-11-18T22:28:00Z">
        <w:r w:rsidR="00684FF6">
          <w:rPr>
            <w:sz w:val="20"/>
            <w:szCs w:val="20"/>
            <w:lang w:val="en-GB"/>
          </w:rPr>
          <w:t xml:space="preserve">, </w:t>
        </w:r>
      </w:ins>
      <w:ins w:id="66" w:author="Gebhardt, Lisanne" w:date="2025-11-18T22:25:00Z">
        <w:r w:rsidR="00684FF6">
          <w:rPr>
            <w:sz w:val="20"/>
            <w:szCs w:val="20"/>
            <w:lang w:val="en-GB"/>
          </w:rPr>
          <w:t>e</w:t>
        </w:r>
      </w:ins>
      <w:ins w:id="67" w:author="Gebhardt, Lisanne" w:date="2025-11-18T16:41:00Z">
        <w:r>
          <w:rPr>
            <w:sz w:val="20"/>
            <w:szCs w:val="20"/>
            <w:lang w:val="en-GB"/>
          </w:rPr>
          <w:t>.g.</w:t>
        </w:r>
        <w:r w:rsidRPr="00B63781">
          <w:rPr>
            <w:sz w:val="20"/>
            <w:szCs w:val="20"/>
            <w:lang w:val="en-GB"/>
          </w:rPr>
          <w:t xml:space="preserve"> </w:t>
        </w:r>
      </w:ins>
      <w:ins w:id="68" w:author="Gebhardt, Lisanne" w:date="2025-11-18T16:43:00Z">
        <w:r>
          <w:rPr>
            <w:sz w:val="20"/>
            <w:szCs w:val="20"/>
            <w:lang w:val="en-GB"/>
          </w:rPr>
          <w:t xml:space="preserve">in a deployment </w:t>
        </w:r>
      </w:ins>
      <w:ins w:id="69" w:author="Gebhardt, Lisanne" w:date="2025-11-18T22:22:00Z">
        <w:r w:rsidR="00684FF6" w:rsidRPr="00684FF6">
          <w:rPr>
            <w:sz w:val="20"/>
            <w:szCs w:val="20"/>
            <w:highlight w:val="yellow"/>
            <w:lang w:val="en-GB"/>
            <w:rPrChange w:id="70" w:author="Gebhardt, Lisanne" w:date="2025-11-18T22:23:00Z">
              <w:rPr>
                <w:sz w:val="20"/>
                <w:szCs w:val="20"/>
                <w:lang w:val="en-GB"/>
              </w:rPr>
            </w:rPrChange>
          </w:rPr>
          <w:t xml:space="preserve">of </w:t>
        </w:r>
      </w:ins>
      <w:ins w:id="71" w:author="Gebhardt, Lisanne" w:date="2025-11-18T22:23:00Z">
        <w:r w:rsidR="00684FF6" w:rsidRPr="00684FF6">
          <w:rPr>
            <w:sz w:val="20"/>
            <w:szCs w:val="20"/>
            <w:highlight w:val="yellow"/>
            <w:lang w:val="en-GB"/>
            <w:rPrChange w:id="72" w:author="Gebhardt, Lisanne" w:date="2025-11-18T22:23:00Z">
              <w:rPr>
                <w:sz w:val="20"/>
                <w:szCs w:val="20"/>
                <w:lang w:val="en-GB"/>
              </w:rPr>
            </w:rPrChange>
          </w:rPr>
          <w:t>CAPIF core function and API provider domain</w:t>
        </w:r>
        <w:r w:rsidR="00684FF6">
          <w:rPr>
            <w:sz w:val="20"/>
            <w:szCs w:val="20"/>
            <w:lang w:val="en-GB"/>
          </w:rPr>
          <w:t xml:space="preserve"> </w:t>
        </w:r>
      </w:ins>
      <w:ins w:id="73" w:author="Gebhardt, Lisanne" w:date="2025-11-18T16:43:00Z">
        <w:r>
          <w:rPr>
            <w:sz w:val="20"/>
            <w:szCs w:val="20"/>
            <w:lang w:val="en-GB"/>
          </w:rPr>
          <w:t>within a</w:t>
        </w:r>
      </w:ins>
      <w:ins w:id="74" w:author="Gebhardt, Lisanne" w:date="2025-11-18T16:41:00Z">
        <w:r>
          <w:rPr>
            <w:sz w:val="20"/>
            <w:szCs w:val="20"/>
            <w:lang w:val="en-GB"/>
          </w:rPr>
          <w:t xml:space="preserve"> </w:t>
        </w:r>
        <w:r w:rsidRPr="00B63781">
          <w:rPr>
            <w:sz w:val="20"/>
            <w:szCs w:val="20"/>
            <w:lang w:val="en-GB"/>
          </w:rPr>
          <w:t>NEF as in TS 23.222 [3] Annex B.2.2.2, the interfaces CAPIF-3, CAPIF-4 and CAPIF-5 are considered NF-internal</w:t>
        </w:r>
      </w:ins>
      <w:ins w:id="75" w:author="Gebhardt, Lisanne" w:date="2025-11-18T16:46:00Z">
        <w:r w:rsidR="0043421F">
          <w:rPr>
            <w:sz w:val="20"/>
            <w:szCs w:val="20"/>
            <w:lang w:val="en-GB"/>
          </w:rPr>
          <w:t xml:space="preserve"> an</w:t>
        </w:r>
      </w:ins>
      <w:ins w:id="76" w:author="Gebhardt, Lisanne" w:date="2025-11-18T16:47:00Z">
        <w:r w:rsidR="0043421F">
          <w:rPr>
            <w:sz w:val="20"/>
            <w:szCs w:val="20"/>
            <w:lang w:val="en-GB"/>
          </w:rPr>
          <w:t>d therefore related test cases do not apply</w:t>
        </w:r>
      </w:ins>
      <w:ins w:id="77" w:author="Gebhardt, Lisanne" w:date="2025-11-18T16:43:00Z">
        <w:r>
          <w:rPr>
            <w:sz w:val="20"/>
            <w:szCs w:val="20"/>
            <w:lang w:val="en-GB"/>
          </w:rPr>
          <w:t>.</w:t>
        </w:r>
      </w:ins>
      <w:ins w:id="78" w:author="Gebhardt, Lisanne" w:date="2025-11-18T22:25:00Z">
        <w:r w:rsidR="00684FF6">
          <w:rPr>
            <w:sz w:val="20"/>
            <w:szCs w:val="20"/>
            <w:lang w:val="en-GB"/>
          </w:rPr>
          <w:t>)</w:t>
        </w:r>
      </w:ins>
    </w:p>
    <w:p w14:paraId="145DA6F2" w14:textId="38C54E2A" w:rsidR="00441406" w:rsidRDefault="00035AE9" w:rsidP="006D65DC">
      <w:pPr>
        <w:rPr>
          <w:lang w:eastAsia="zh-CN"/>
        </w:rPr>
      </w:pPr>
      <w:r>
        <w:t>[</w:t>
      </w:r>
      <w:r>
        <w:rPr>
          <w:rFonts w:eastAsia="SimSun"/>
          <w:lang w:val="en-US" w:eastAsia="zh-CN"/>
        </w:rPr>
        <w:t>1</w:t>
      </w:r>
      <w:r>
        <w:t xml:space="preserve">]          TS </w:t>
      </w:r>
      <w:r>
        <w:rPr>
          <w:lang w:val="en-US"/>
        </w:rPr>
        <w:t>3</w:t>
      </w:r>
      <w:r>
        <w:t>3.</w:t>
      </w:r>
      <w:r w:rsidR="006D65DC">
        <w:t>122</w:t>
      </w:r>
      <w:r>
        <w:t>, “</w:t>
      </w:r>
      <w:r w:rsidR="006D65DC">
        <w:rPr>
          <w:lang w:eastAsia="zh-CN"/>
        </w:rPr>
        <w:t>Security aspects of Common API Framework (CAPIF) for 3GPP northbound APIs</w:t>
      </w:r>
      <w:r>
        <w:t>”, Release 1</w:t>
      </w:r>
      <w:r>
        <w:rPr>
          <w:lang w:val="en-US"/>
        </w:rPr>
        <w:t>9</w:t>
      </w:r>
    </w:p>
    <w:p w14:paraId="67DA513A" w14:textId="02AC8311" w:rsidR="00441406" w:rsidRDefault="00035AE9">
      <w:r>
        <w:t>[</w:t>
      </w:r>
      <w:r>
        <w:rPr>
          <w:rFonts w:eastAsia="SimSun"/>
          <w:lang w:val="en-US" w:eastAsia="zh-CN"/>
        </w:rPr>
        <w:t>2</w:t>
      </w:r>
      <w:r>
        <w:t>]</w:t>
      </w:r>
      <w:r>
        <w:tab/>
      </w:r>
      <w:del w:id="79" w:author="Markus Hanhisalo" w:date="2025-11-14T13:53:00Z">
        <w:r w:rsidDel="00A61614">
          <w:delText>T</w:delText>
        </w:r>
        <w:r w:rsidR="006D65DC" w:rsidDel="00A61614">
          <w:delText>R</w:delText>
        </w:r>
        <w:r w:rsidDel="00A61614">
          <w:delText xml:space="preserve"> 33.</w:delText>
        </w:r>
        <w:r w:rsidR="006D65DC" w:rsidDel="00A61614">
          <w:rPr>
            <w:lang w:val="en-US"/>
          </w:rPr>
          <w:delText>700-22</w:delText>
        </w:r>
        <w:r w:rsidDel="00A61614">
          <w:delText>, “</w:delText>
        </w:r>
        <w:r w:rsidR="006D65DC" w:rsidRPr="006D65DC" w:rsidDel="00A61614">
          <w:delText>Study on security aspects of Common API Framework (CAPIF) Phase3</w:delText>
        </w:r>
        <w:r w:rsidDel="00A61614">
          <w:delText>”, Release 1</w:delText>
        </w:r>
        <w:r w:rsidDel="00A61614">
          <w:rPr>
            <w:lang w:val="en-US"/>
          </w:rPr>
          <w:delText>9</w:delText>
        </w:r>
        <w:r w:rsidDel="00A61614">
          <w:delText xml:space="preserve"> </w:delText>
        </w:r>
      </w:del>
      <w:ins w:id="80" w:author="Markus Hanhisalo" w:date="2025-11-14T13:53:00Z">
        <w:r w:rsidR="00A61614">
          <w:t>Void</w:t>
        </w:r>
      </w:ins>
    </w:p>
    <w:p w14:paraId="3D7BAC7A" w14:textId="52330136" w:rsidR="002B2379" w:rsidRDefault="002B2379">
      <w:r>
        <w:t>[3]</w:t>
      </w:r>
      <w:r>
        <w:tab/>
      </w:r>
      <w:r w:rsidRPr="002B2379">
        <w:t>TS 23.222</w:t>
      </w:r>
      <w:r>
        <w:t>,</w:t>
      </w:r>
      <w:r w:rsidRPr="002B2379">
        <w:t xml:space="preserve"> "Common API Framework for 3GPP Northbound APIs"</w:t>
      </w:r>
      <w:r>
        <w:t>, Release 19</w:t>
      </w:r>
    </w:p>
    <w:p w14:paraId="09C26071" w14:textId="11AC3D86" w:rsidR="00707AEF" w:rsidRDefault="00707AEF">
      <w:r>
        <w:t>[4]</w:t>
      </w:r>
      <w:r>
        <w:tab/>
        <w:t xml:space="preserve">TS 33.117, </w:t>
      </w:r>
      <w:r w:rsidR="00FB7976">
        <w:t>“</w:t>
      </w:r>
      <w:r w:rsidR="00FB7976" w:rsidRPr="00FB7976">
        <w:t>Catalogue of general security assurance requirements</w:t>
      </w:r>
      <w:r w:rsidR="00FB7976">
        <w:t xml:space="preserve">”, </w:t>
      </w:r>
      <w:r w:rsidR="00FB7976" w:rsidRPr="00FB7976">
        <w:t>Release 19</w:t>
      </w:r>
    </w:p>
    <w:p w14:paraId="4E2C3697" w14:textId="66A42909" w:rsidR="00441406" w:rsidRPr="00AE445D" w:rsidRDefault="00972AB1">
      <w:r>
        <w:t>[5]</w:t>
      </w:r>
      <w:r>
        <w:tab/>
        <w:t>TR 33.926, “</w:t>
      </w:r>
      <w:r w:rsidR="000B5B25" w:rsidRPr="000B5B25">
        <w:t>Security Assurance Specification (SCAS) threats and critical assets in 3GPP network product classes</w:t>
      </w:r>
      <w:r>
        <w:t>”</w:t>
      </w:r>
      <w:r w:rsidR="000B5B25">
        <w:t>, Release 19</w:t>
      </w:r>
    </w:p>
    <w:p w14:paraId="11371DA5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0A78EDCE" w14:textId="34625847" w:rsidR="00441406" w:rsidRDefault="00035AE9">
      <w:pPr>
        <w:spacing w:after="180"/>
        <w:ind w:right="-99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The objective is to develop </w:t>
      </w:r>
      <w:r>
        <w:rPr>
          <w:color w:val="000000"/>
          <w:lang w:eastAsia="zh-CN"/>
        </w:rPr>
        <w:t>the</w:t>
      </w:r>
      <w:r>
        <w:rPr>
          <w:color w:val="000000"/>
          <w:lang w:eastAsia="ja-JP"/>
        </w:rPr>
        <w:t xml:space="preserve"> S</w:t>
      </w:r>
      <w:r>
        <w:rPr>
          <w:color w:val="000000"/>
          <w:lang w:eastAsia="zh-CN"/>
        </w:rPr>
        <w:t>C</w:t>
      </w:r>
      <w:r>
        <w:rPr>
          <w:color w:val="000000"/>
          <w:lang w:eastAsia="ja-JP"/>
        </w:rPr>
        <w:t xml:space="preserve">AS for the </w:t>
      </w:r>
      <w:r w:rsidR="0062624C">
        <w:t>CAPIF</w:t>
      </w:r>
      <w:r>
        <w:rPr>
          <w:color w:val="000000"/>
          <w:lang w:eastAsia="zh-CN"/>
        </w:rPr>
        <w:t xml:space="preserve"> </w:t>
      </w:r>
      <w:bookmarkStart w:id="81" w:name="OLE_LINK68"/>
      <w:r w:rsidR="00080691">
        <w:rPr>
          <w:color w:val="000000"/>
          <w:lang w:eastAsia="zh-CN"/>
        </w:rPr>
        <w:t xml:space="preserve">Core Function </w:t>
      </w:r>
      <w:r>
        <w:rPr>
          <w:color w:val="000000"/>
          <w:lang w:eastAsia="zh-CN"/>
        </w:rPr>
        <w:t>network product class</w:t>
      </w:r>
      <w:r>
        <w:rPr>
          <w:color w:val="000000"/>
          <w:lang w:eastAsia="ja-JP"/>
        </w:rPr>
        <w:t>, with the aim to:</w:t>
      </w:r>
    </w:p>
    <w:p w14:paraId="5C47A76A" w14:textId="6DE7E0E1" w:rsidR="00441406" w:rsidRDefault="00035AE9">
      <w:pPr>
        <w:spacing w:after="180"/>
        <w:ind w:left="568" w:hanging="284"/>
        <w:rPr>
          <w:color w:val="000000"/>
          <w:lang w:val="en-US" w:eastAsia="ja-JP"/>
        </w:rPr>
      </w:pPr>
      <w:r>
        <w:rPr>
          <w:color w:val="000000"/>
          <w:lang w:eastAsia="ja-JP"/>
        </w:rPr>
        <w:lastRenderedPageBreak/>
        <w:t>-</w:t>
      </w:r>
      <w:r>
        <w:rPr>
          <w:color w:val="000000"/>
          <w:lang w:eastAsia="ja-JP"/>
        </w:rPr>
        <w:tab/>
      </w:r>
      <w:r>
        <w:rPr>
          <w:rFonts w:eastAsia="SimSun"/>
          <w:color w:val="000000"/>
          <w:lang w:val="en-US" w:eastAsia="zh-CN"/>
        </w:rPr>
        <w:t>WT1: I</w:t>
      </w:r>
      <w:r>
        <w:rPr>
          <w:color w:val="000000"/>
          <w:lang w:eastAsia="ja-JP"/>
        </w:rPr>
        <w:t xml:space="preserve">dentify critical assets and threats of </w:t>
      </w:r>
      <w:r w:rsidR="0062624C">
        <w:rPr>
          <w:color w:val="000000"/>
          <w:lang w:eastAsia="ja-JP"/>
        </w:rPr>
        <w:t>the CAPIF</w:t>
      </w:r>
      <w:r>
        <w:rPr>
          <w:color w:val="000000"/>
          <w:lang w:eastAsia="zh-CN"/>
        </w:rPr>
        <w:t xml:space="preserve"> </w:t>
      </w:r>
      <w:r w:rsidR="0062624C">
        <w:rPr>
          <w:color w:val="000000"/>
          <w:lang w:eastAsia="zh-CN"/>
        </w:rPr>
        <w:t xml:space="preserve">Core </w:t>
      </w:r>
      <w:del w:id="82" w:author="Gebhardt, Lisanne" w:date="2025-11-18T00:58:00Z">
        <w:r w:rsidR="0062624C" w:rsidDel="00F952D8">
          <w:rPr>
            <w:color w:val="000000"/>
            <w:lang w:eastAsia="zh-CN"/>
          </w:rPr>
          <w:delText xml:space="preserve">NF </w:delText>
        </w:r>
      </w:del>
      <w:ins w:id="83" w:author="Gebhardt, Lisanne" w:date="2025-11-18T00:58:00Z">
        <w:r w:rsidR="00F952D8">
          <w:rPr>
            <w:color w:val="000000"/>
            <w:lang w:eastAsia="zh-CN"/>
          </w:rPr>
          <w:t xml:space="preserve">Function </w:t>
        </w:r>
      </w:ins>
      <w:r>
        <w:rPr>
          <w:color w:val="000000"/>
          <w:lang w:eastAsia="zh-CN"/>
        </w:rPr>
        <w:t xml:space="preserve">not already </w:t>
      </w:r>
      <w:r>
        <w:rPr>
          <w:color w:val="000000"/>
          <w:lang w:val="en-US" w:eastAsia="zh-CN"/>
        </w:rPr>
        <w:t>covered</w:t>
      </w:r>
      <w:r>
        <w:rPr>
          <w:color w:val="000000"/>
          <w:lang w:eastAsia="zh-CN"/>
        </w:rPr>
        <w:t xml:space="preserve"> in </w:t>
      </w:r>
      <w:r>
        <w:t>T</w:t>
      </w:r>
      <w:r w:rsidR="00972AB1">
        <w:t>R</w:t>
      </w:r>
      <w:r>
        <w:t xml:space="preserve"> 33.</w:t>
      </w:r>
      <w:r w:rsidR="00972AB1">
        <w:rPr>
          <w:lang w:val="en-US"/>
        </w:rPr>
        <w:t>926</w:t>
      </w:r>
      <w:r w:rsidR="0062624C">
        <w:rPr>
          <w:lang w:val="en-US"/>
        </w:rPr>
        <w:t xml:space="preserve"> [</w:t>
      </w:r>
      <w:r w:rsidR="00972AB1">
        <w:rPr>
          <w:lang w:val="en-US"/>
        </w:rPr>
        <w:t>5</w:t>
      </w:r>
      <w:r w:rsidR="0062624C">
        <w:rPr>
          <w:lang w:val="en-US"/>
        </w:rPr>
        <w:t>]</w:t>
      </w:r>
      <w:r w:rsidR="000B5B25">
        <w:rPr>
          <w:lang w:val="en-US"/>
        </w:rPr>
        <w:t>.</w:t>
      </w:r>
    </w:p>
    <w:p w14:paraId="2DF69C60" w14:textId="317DD7F7" w:rsidR="00441406" w:rsidRPr="00972AB1" w:rsidRDefault="00035AE9" w:rsidP="00972AB1">
      <w:pPr>
        <w:spacing w:after="180"/>
        <w:ind w:left="568" w:hanging="284"/>
        <w:rPr>
          <w:color w:val="000000"/>
          <w:lang w:eastAsia="zh-CN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bookmarkStart w:id="84" w:name="OLE_LINK243"/>
      <w:bookmarkStart w:id="85" w:name="OLE_LINK244"/>
      <w:r>
        <w:rPr>
          <w:rFonts w:eastAsia="SimSun"/>
          <w:color w:val="000000"/>
          <w:lang w:val="en-US" w:eastAsia="zh-CN"/>
        </w:rPr>
        <w:t xml:space="preserve">WT2: </w:t>
      </w:r>
      <w:r>
        <w:rPr>
          <w:color w:val="000000"/>
          <w:lang w:val="en-US" w:eastAsia="ja-JP"/>
        </w:rPr>
        <w:t>D</w:t>
      </w:r>
      <w:r>
        <w:rPr>
          <w:color w:val="000000"/>
          <w:lang w:eastAsia="ja-JP"/>
        </w:rPr>
        <w:t>evelop</w:t>
      </w:r>
      <w:bookmarkEnd w:id="84"/>
      <w:bookmarkEnd w:id="85"/>
      <w:r>
        <w:rPr>
          <w:lang w:val="en-US"/>
        </w:rPr>
        <w:t xml:space="preserve"> </w:t>
      </w:r>
      <w:r>
        <w:rPr>
          <w:color w:val="000000"/>
          <w:lang w:eastAsia="ja-JP"/>
        </w:rPr>
        <w:t>specific security functional</w:t>
      </w:r>
      <w:r>
        <w:rPr>
          <w:rFonts w:eastAsia="SimSun"/>
          <w:color w:val="000000"/>
          <w:lang w:val="en-US" w:eastAsia="zh-CN"/>
        </w:rPr>
        <w:t>, hardening</w:t>
      </w:r>
      <w:r w:rsidR="0085483B">
        <w:rPr>
          <w:rFonts w:eastAsia="SimSun"/>
          <w:color w:val="000000"/>
          <w:lang w:val="en-US" w:eastAsia="zh-CN"/>
        </w:rPr>
        <w:t>,</w:t>
      </w:r>
      <w:r>
        <w:rPr>
          <w:rFonts w:eastAsia="SimSun"/>
          <w:color w:val="000000"/>
          <w:lang w:val="en-US" w:eastAsia="zh-CN"/>
        </w:rPr>
        <w:t xml:space="preserve"> and </w:t>
      </w:r>
      <w:r>
        <w:rPr>
          <w:color w:val="000000"/>
          <w:lang w:eastAsia="ja-JP"/>
        </w:rPr>
        <w:t>vulnerability testing requirements and related test cases</w:t>
      </w:r>
      <w:r w:rsidR="0062624C">
        <w:rPr>
          <w:color w:val="000000"/>
          <w:lang w:eastAsia="ja-JP"/>
        </w:rPr>
        <w:t>.</w:t>
      </w:r>
      <w:r>
        <w:rPr>
          <w:color w:val="000000"/>
          <w:lang w:eastAsia="ja-JP"/>
        </w:rPr>
        <w:t xml:space="preserve"> </w:t>
      </w:r>
      <w:bookmarkEnd w:id="81"/>
    </w:p>
    <w:tbl>
      <w:tblPr>
        <w:tblW w:w="9183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1150"/>
        <w:gridCol w:w="1655"/>
        <w:gridCol w:w="1701"/>
        <w:gridCol w:w="1700"/>
        <w:gridCol w:w="2977"/>
      </w:tblGrid>
      <w:tr w:rsidR="00441406" w14:paraId="31E467A5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C99E" w14:textId="77777777" w:rsidR="00441406" w:rsidRDefault="00035AE9">
            <w:r>
              <w:t>Work Task ID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9BD4" w14:textId="77777777" w:rsidR="00441406" w:rsidRDefault="00035AE9">
            <w:r>
              <w:t>TU Estimate</w:t>
            </w:r>
          </w:p>
          <w:p w14:paraId="791EB6EE" w14:textId="77777777" w:rsidR="00441406" w:rsidRDefault="00035AE9">
            <w:r>
              <w:t>(Study)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BB07" w14:textId="77777777" w:rsidR="00441406" w:rsidRDefault="00035AE9">
            <w:r>
              <w:t>TU Estimate</w:t>
            </w:r>
          </w:p>
          <w:p w14:paraId="427FCB0B" w14:textId="77777777" w:rsidR="00441406" w:rsidRDefault="00035AE9">
            <w:r>
              <w:t>(Normative)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341F" w14:textId="77777777" w:rsidR="00441406" w:rsidRDefault="00035AE9">
            <w:r>
              <w:t>RAN Dependency</w:t>
            </w:r>
          </w:p>
          <w:p w14:paraId="18E55BE9" w14:textId="77777777" w:rsidR="00441406" w:rsidRDefault="00035AE9">
            <w:r>
              <w:t xml:space="preserve">(Yes/No/Maybe)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BA89" w14:textId="77777777" w:rsidR="00441406" w:rsidRDefault="00035AE9">
            <w:r>
              <w:t xml:space="preserve">Inter Work Tasks Dependency </w:t>
            </w:r>
          </w:p>
          <w:p w14:paraId="5417D8C9" w14:textId="77777777" w:rsidR="00441406" w:rsidRDefault="00441406"/>
        </w:tc>
      </w:tr>
      <w:tr w:rsidR="00441406" w14:paraId="76287ABB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E981" w14:textId="77777777" w:rsidR="00441406" w:rsidRDefault="00035AE9">
            <w:r>
              <w:t>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B50F" w14:textId="77777777" w:rsidR="00441406" w:rsidRDefault="00035AE9">
            <w:r>
              <w:rPr>
                <w:rFonts w:eastAsia="SimSun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C6F6" w14:textId="36F17588" w:rsidR="00441406" w:rsidRDefault="008F0DA5">
            <w:ins w:id="86" w:author="Gebhardt, Lisanne" w:date="2025-11-18T19:50:00Z">
              <w:r>
                <w:rPr>
                  <w:rFonts w:eastAsia="SimSun"/>
                  <w:lang w:val="en-US" w:eastAsia="zh-CN"/>
                </w:rPr>
                <w:t>1</w:t>
              </w:r>
            </w:ins>
            <w:del w:id="87" w:author="Gebhardt, Lisanne" w:date="2025-11-18T19:50:00Z">
              <w:r w:rsidR="00035AE9" w:rsidDel="008F0DA5">
                <w:rPr>
                  <w:rFonts w:eastAsia="SimSun"/>
                  <w:lang w:val="en-US" w:eastAsia="zh-CN"/>
                </w:rPr>
                <w:delText>0.5</w:delText>
              </w:r>
            </w:del>
            <w:r w:rsidR="00035AE9">
              <w:t xml:space="preserve"> TU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7BEC" w14:textId="3EFE669A" w:rsidR="00441406" w:rsidRDefault="0062624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DB30" w14:textId="77777777" w:rsidR="00441406" w:rsidRDefault="00441406"/>
        </w:tc>
      </w:tr>
      <w:tr w:rsidR="00441406" w14:paraId="0B8A7F65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3DEA" w14:textId="77777777" w:rsidR="00441406" w:rsidRDefault="00035AE9">
            <w:r>
              <w:t>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F5BA" w14:textId="77777777" w:rsidR="00441406" w:rsidRDefault="00035AE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B17E" w14:textId="6836A384" w:rsidR="00441406" w:rsidRDefault="008F0DA5">
            <w:ins w:id="88" w:author="Gebhardt, Lisanne" w:date="2025-11-18T19:50:00Z">
              <w:r>
                <w:rPr>
                  <w:rFonts w:eastAsia="SimSun"/>
                  <w:lang w:val="en-US" w:eastAsia="zh-CN"/>
                </w:rPr>
                <w:t>1</w:t>
              </w:r>
            </w:ins>
            <w:del w:id="89" w:author="Gebhardt, Lisanne" w:date="2025-11-18T19:50:00Z">
              <w:r w:rsidR="0062624C" w:rsidDel="008F0DA5">
                <w:rPr>
                  <w:rFonts w:eastAsia="SimSun"/>
                  <w:lang w:val="en-US" w:eastAsia="zh-CN"/>
                </w:rPr>
                <w:delText>0.5</w:delText>
              </w:r>
            </w:del>
            <w:r w:rsidR="00035AE9">
              <w:t xml:space="preserve"> TU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0F36" w14:textId="582867CA" w:rsidR="00441406" w:rsidRDefault="0062624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3566" w14:textId="77777777" w:rsidR="00441406" w:rsidRDefault="00441406"/>
        </w:tc>
      </w:tr>
      <w:tr w:rsidR="00441406" w14:paraId="123F120A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0A66" w14:textId="77777777" w:rsidR="00441406" w:rsidRDefault="00441406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DA8D" w14:textId="77777777" w:rsidR="00441406" w:rsidRDefault="00441406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117C" w14:textId="77777777" w:rsidR="00441406" w:rsidRDefault="00441406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C014" w14:textId="77777777" w:rsidR="00441406" w:rsidRDefault="00441406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86D4" w14:textId="77777777" w:rsidR="00441406" w:rsidRDefault="00441406"/>
        </w:tc>
      </w:tr>
    </w:tbl>
    <w:p w14:paraId="18A3C4C2" w14:textId="77777777" w:rsidR="00441406" w:rsidRDefault="00441406"/>
    <w:p w14:paraId="5DBFF6A7" w14:textId="7B2CCBAC" w:rsidR="00441406" w:rsidRDefault="00035AE9">
      <w:r>
        <w:t xml:space="preserve">Total TU estimates for the normative phase: </w:t>
      </w:r>
      <w:r>
        <w:rPr>
          <w:rFonts w:eastAsia="SimSun"/>
          <w:lang w:val="en-US" w:eastAsia="zh-CN"/>
        </w:rPr>
        <w:t>1</w:t>
      </w:r>
      <w:r w:rsidR="00525161">
        <w:rPr>
          <w:rFonts w:eastAsia="SimSun"/>
          <w:lang w:val="en-US" w:eastAsia="zh-CN"/>
        </w:rPr>
        <w:t>.0</w:t>
      </w:r>
      <w:r>
        <w:t xml:space="preserve"> TU </w:t>
      </w:r>
    </w:p>
    <w:p w14:paraId="7A0ABE42" w14:textId="4E6C8C2D" w:rsidR="00441406" w:rsidRPr="00972AB1" w:rsidRDefault="00035AE9" w:rsidP="00972AB1">
      <w:r>
        <w:t xml:space="preserve">Total TU estimates: </w:t>
      </w:r>
      <w:r>
        <w:rPr>
          <w:rFonts w:eastAsia="SimSun"/>
          <w:lang w:val="en-US" w:eastAsia="zh-CN"/>
        </w:rPr>
        <w:t>1.</w:t>
      </w:r>
      <w:r w:rsidR="00525161">
        <w:rPr>
          <w:rFonts w:eastAsia="SimSun"/>
          <w:lang w:val="en-US" w:eastAsia="zh-CN"/>
        </w:rPr>
        <w:t>0</w:t>
      </w:r>
    </w:p>
    <w:p w14:paraId="0931F473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5C7B86AA" w14:textId="77777777" w:rsidR="00441406" w:rsidRDefault="00441406"/>
    <w:tbl>
      <w:tblPr>
        <w:tblW w:w="941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8"/>
        <w:gridCol w:w="1134"/>
        <w:gridCol w:w="2409"/>
        <w:gridCol w:w="1223"/>
        <w:gridCol w:w="1454"/>
        <w:gridCol w:w="1575"/>
      </w:tblGrid>
      <w:tr w:rsidR="00441406" w14:paraId="72DBAA46" w14:textId="77777777">
        <w:trPr>
          <w:cantSplit/>
          <w:jc w:val="center"/>
        </w:trPr>
        <w:tc>
          <w:tcPr>
            <w:tcW w:w="9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EA0C04" w14:textId="77777777" w:rsidR="00441406" w:rsidRDefault="00035AE9">
            <w:pPr>
              <w:pStyle w:val="TAH"/>
            </w:pPr>
            <w:r>
              <w:t xml:space="preserve">New specifications </w:t>
            </w:r>
          </w:p>
        </w:tc>
      </w:tr>
      <w:tr w:rsidR="00441406" w14:paraId="71D17AE9" w14:textId="77777777">
        <w:trPr>
          <w:cantSplit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2041CD" w14:textId="77777777" w:rsidR="00441406" w:rsidRDefault="00035AE9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8957C6" w14:textId="77777777" w:rsidR="00441406" w:rsidRDefault="00035AE9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F91BF9" w14:textId="77777777" w:rsidR="00441406" w:rsidRDefault="00035AE9">
            <w:pPr>
              <w:pStyle w:val="TAH"/>
            </w:pPr>
            <w:r>
              <w:t>Title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B2FF84" w14:textId="77777777" w:rsidR="00441406" w:rsidRDefault="00035AE9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013F8C" w14:textId="77777777" w:rsidR="00441406" w:rsidRDefault="00035AE9">
            <w:pPr>
              <w:pStyle w:val="TAH"/>
            </w:pPr>
            <w:r>
              <w:t>For approval at TSG#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EFBA78" w14:textId="77777777" w:rsidR="00441406" w:rsidRDefault="00035AE9">
            <w:pPr>
              <w:pStyle w:val="TAH"/>
            </w:pPr>
            <w:r>
              <w:t>Rapporteur</w:t>
            </w:r>
          </w:p>
        </w:tc>
      </w:tr>
      <w:tr w:rsidR="00441406" w:rsidRPr="00DC601C" w14:paraId="217ABBF2" w14:textId="77777777">
        <w:trPr>
          <w:cantSplit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53D73" w14:textId="77777777" w:rsidR="00441406" w:rsidRDefault="00035AE9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3218C" w14:textId="77777777" w:rsidR="00441406" w:rsidRDefault="00035AE9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33.xxx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AB73F" w14:textId="47C6EBBD" w:rsidR="00441406" w:rsidRDefault="00035AE9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lang w:eastAsia="zh-CN"/>
              </w:rPr>
              <w:t>Security Assurance Specification (SCAS) for</w:t>
            </w:r>
            <w:r>
              <w:rPr>
                <w:i w:val="0"/>
                <w:lang w:val="en-US" w:eastAsia="zh-CN"/>
              </w:rPr>
              <w:t xml:space="preserve"> </w:t>
            </w:r>
            <w:r w:rsidR="00525161">
              <w:rPr>
                <w:i w:val="0"/>
                <w:lang w:val="en-US" w:eastAsia="zh-CN"/>
              </w:rPr>
              <w:t>CAPIF</w:t>
            </w:r>
            <w:r w:rsidR="007A4B35">
              <w:rPr>
                <w:i w:val="0"/>
                <w:lang w:val="en-US" w:eastAsia="zh-CN"/>
              </w:rPr>
              <w:t xml:space="preserve"> Core </w:t>
            </w:r>
            <w:r w:rsidR="00DC601C">
              <w:rPr>
                <w:i w:val="0"/>
                <w:lang w:val="en-US" w:eastAsia="zh-CN"/>
              </w:rPr>
              <w:t>Function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4DF5B" w14:textId="77777777" w:rsidR="00441406" w:rsidRDefault="00035AE9">
            <w:pPr>
              <w:pStyle w:val="Guidance"/>
            </w:pPr>
            <w:r>
              <w:t>TSG#111</w:t>
            </w:r>
          </w:p>
          <w:p w14:paraId="12695604" w14:textId="77777777" w:rsidR="00441406" w:rsidRDefault="00035AE9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iCs/>
              </w:rPr>
              <w:t>(Mar 2026)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59484" w14:textId="77777777" w:rsidR="00441406" w:rsidRDefault="00035AE9">
            <w:pPr>
              <w:pStyle w:val="Guidance"/>
            </w:pPr>
            <w:r>
              <w:t>TSG#112</w:t>
            </w:r>
          </w:p>
          <w:p w14:paraId="4CEF8D94" w14:textId="77777777" w:rsidR="00441406" w:rsidRDefault="00035AE9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iCs/>
              </w:rPr>
              <w:t>(Jun 2026)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CE793C" w14:textId="77777777" w:rsidR="00DC601C" w:rsidRDefault="00DC601C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Joerg Andreas</w:t>
            </w:r>
          </w:p>
          <w:p w14:paraId="1D1749E6" w14:textId="456320D3" w:rsidR="00DC601C" w:rsidRPr="00DC601C" w:rsidRDefault="00DC601C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(BSI DE)</w:t>
            </w:r>
          </w:p>
        </w:tc>
      </w:tr>
    </w:tbl>
    <w:p w14:paraId="7C890003" w14:textId="77777777" w:rsidR="00441406" w:rsidRPr="00DC601C" w:rsidRDefault="00441406"/>
    <w:tbl>
      <w:tblPr>
        <w:tblW w:w="9307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4343"/>
        <w:gridCol w:w="1418"/>
        <w:gridCol w:w="2100"/>
      </w:tblGrid>
      <w:tr w:rsidR="00441406" w14:paraId="5A16BBFF" w14:textId="77777777">
        <w:trPr>
          <w:cantSplit/>
          <w:jc w:val="center"/>
        </w:trPr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ED26FC6" w14:textId="77777777" w:rsidR="00441406" w:rsidRDefault="00035AE9">
            <w:pPr>
              <w:pStyle w:val="TAH"/>
            </w:pPr>
            <w:r>
              <w:t xml:space="preserve">Impacted existing TS/TR </w:t>
            </w:r>
          </w:p>
        </w:tc>
      </w:tr>
      <w:tr w:rsidR="00441406" w14:paraId="4D34F34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53700E6" w14:textId="77777777" w:rsidR="00441406" w:rsidRDefault="00035AE9">
            <w:pPr>
              <w:pStyle w:val="TAH"/>
            </w:pPr>
            <w:r>
              <w:t>TS/TR No.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2A5A8A" w14:textId="77777777" w:rsidR="00441406" w:rsidRDefault="00035AE9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E01195" w14:textId="77777777" w:rsidR="00441406" w:rsidRDefault="00035AE9">
            <w:pPr>
              <w:pStyle w:val="TAH"/>
            </w:pPr>
            <w:r>
              <w:t>Target completion plenary#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0F7CD5" w14:textId="77777777" w:rsidR="00441406" w:rsidRDefault="00035AE9">
            <w:pPr>
              <w:pStyle w:val="TAH"/>
            </w:pPr>
            <w:r>
              <w:t>Remarks</w:t>
            </w:r>
          </w:p>
        </w:tc>
      </w:tr>
      <w:tr w:rsidR="00441406" w14:paraId="78B1F702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082D" w14:textId="77777777" w:rsidR="00441406" w:rsidRDefault="00035AE9">
            <w:pPr>
              <w:pStyle w:val="Guidance"/>
              <w:spacing w:after="0"/>
              <w:rPr>
                <w:rFonts w:eastAsia="SimSun"/>
                <w:i w:val="0"/>
                <w:iCs/>
                <w:lang w:val="en-US" w:eastAsia="zh-CN"/>
              </w:rPr>
            </w:pPr>
            <w:r>
              <w:rPr>
                <w:rFonts w:eastAsia="SimSun"/>
                <w:i w:val="0"/>
                <w:iCs/>
                <w:lang w:val="en-US" w:eastAsia="zh-CN"/>
              </w:rPr>
              <w:t>TR 33.926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E19" w14:textId="77777777" w:rsidR="00441406" w:rsidRDefault="00035AE9">
            <w:pPr>
              <w:pStyle w:val="Guidance"/>
              <w:spacing w:after="0"/>
              <w:rPr>
                <w:rFonts w:eastAsia="SimSun"/>
                <w:i w:val="0"/>
                <w:iCs/>
                <w:lang w:val="en-US" w:eastAsia="zh-CN"/>
              </w:rPr>
            </w:pPr>
            <w:r>
              <w:rPr>
                <w:rFonts w:eastAsia="SimSun"/>
                <w:i w:val="0"/>
                <w:iCs/>
                <w:lang w:val="en-US" w:eastAsia="zh-CN"/>
              </w:rPr>
              <w:t>Security Assurance Specification (SCAS) threats and critical assets in 3GPP network product classes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9DF5" w14:textId="77777777" w:rsidR="00441406" w:rsidRDefault="00035AE9">
            <w:pPr>
              <w:pStyle w:val="Guidance"/>
              <w:spacing w:after="0"/>
              <w:rPr>
                <w:rFonts w:eastAsia="SimSun"/>
                <w:lang w:eastAsia="zh-CN"/>
              </w:rPr>
            </w:pPr>
            <w:r>
              <w:t>TSG#11</w:t>
            </w:r>
            <w:r>
              <w:rPr>
                <w:rFonts w:eastAsia="SimSun"/>
                <w:lang w:val="en-US" w:eastAsia="zh-CN"/>
              </w:rPr>
              <w:t>2</w:t>
            </w:r>
          </w:p>
          <w:p w14:paraId="337F6E50" w14:textId="77777777" w:rsidR="00441406" w:rsidRDefault="00035AE9">
            <w:pPr>
              <w:pStyle w:val="Guidance"/>
              <w:spacing w:after="0"/>
              <w:rPr>
                <w:rFonts w:eastAsia="SimSun"/>
                <w:lang w:val="en-US" w:eastAsia="zh-CN"/>
              </w:rPr>
            </w:pPr>
            <w:r>
              <w:t>(</w:t>
            </w:r>
            <w:r>
              <w:rPr>
                <w:rFonts w:eastAsia="SimSun"/>
                <w:lang w:val="en-US" w:eastAsia="zh-CN"/>
              </w:rPr>
              <w:t>Jun</w:t>
            </w:r>
          </w:p>
          <w:p w14:paraId="3AB7B048" w14:textId="77777777" w:rsidR="00441406" w:rsidRDefault="00035AE9">
            <w:pPr>
              <w:pStyle w:val="Guidance"/>
              <w:spacing w:after="0"/>
            </w:pPr>
            <w:r>
              <w:t xml:space="preserve"> 2026)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7CFE" w14:textId="77777777" w:rsidR="00441406" w:rsidRDefault="00441406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5E5E06A7" w14:textId="77777777" w:rsidR="00441406" w:rsidRDefault="00441406"/>
    <w:p w14:paraId="5832297B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176E3458" w14:textId="77777777" w:rsidR="00441406" w:rsidRDefault="00035AE9">
      <w:pPr>
        <w:rPr>
          <w:lang w:val="en-US"/>
        </w:rPr>
      </w:pPr>
      <w:r>
        <w:rPr>
          <w:lang w:val="en-US"/>
        </w:rPr>
        <w:t>TBD</w:t>
      </w:r>
    </w:p>
    <w:p w14:paraId="79DAD394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5AF3DD22" w14:textId="77777777" w:rsidR="00441406" w:rsidRDefault="00035AE9">
      <w:pPr>
        <w:pStyle w:val="Guidance"/>
        <w:rPr>
          <w:i w:val="0"/>
        </w:rPr>
      </w:pPr>
      <w:r>
        <w:rPr>
          <w:i w:val="0"/>
        </w:rPr>
        <w:t>SA3</w:t>
      </w:r>
    </w:p>
    <w:p w14:paraId="587751AB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7484F1AC" w14:textId="77777777" w:rsidR="00441406" w:rsidRDefault="00035AE9">
      <w:pPr>
        <w:pStyle w:val="Guidance"/>
        <w:rPr>
          <w:i w:val="0"/>
        </w:rPr>
      </w:pPr>
      <w:r>
        <w:rPr>
          <w:i w:val="0"/>
        </w:rPr>
        <w:t>None</w:t>
      </w:r>
    </w:p>
    <w:p w14:paraId="2B384A8C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5029" w:type="dxa"/>
        <w:jc w:val="center"/>
        <w:tblLayout w:type="fixed"/>
        <w:tblLook w:val="04A0" w:firstRow="1" w:lastRow="0" w:firstColumn="1" w:lastColumn="0" w:noHBand="0" w:noVBand="1"/>
      </w:tblPr>
      <w:tblGrid>
        <w:gridCol w:w="5029"/>
      </w:tblGrid>
      <w:tr w:rsidR="00441406" w14:paraId="2D9B9B46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990A877" w14:textId="77777777" w:rsidR="00441406" w:rsidRDefault="00035AE9">
            <w:pPr>
              <w:pStyle w:val="TAH"/>
            </w:pPr>
            <w:r>
              <w:t>Supporting IM name</w:t>
            </w:r>
          </w:p>
        </w:tc>
      </w:tr>
      <w:tr w:rsidR="00441406" w14:paraId="3BA21E92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8F31" w14:textId="3162201F" w:rsidR="00441406" w:rsidRDefault="00525161">
            <w:pPr>
              <w:pStyle w:val="TAL"/>
            </w:pPr>
            <w:r>
              <w:rPr>
                <w:lang w:val="en-US"/>
              </w:rPr>
              <w:t>BSI (DE)</w:t>
            </w:r>
          </w:p>
        </w:tc>
      </w:tr>
      <w:tr w:rsidR="00441406" w14:paraId="0344E480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3B9" w14:textId="7B1C65F2" w:rsidR="00441406" w:rsidRDefault="00525161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Montsecure</w:t>
            </w:r>
          </w:p>
        </w:tc>
      </w:tr>
      <w:tr w:rsidR="0099069A" w14:paraId="643BFE25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5E4A" w14:textId="00AFCEBF" w:rsidR="0099069A" w:rsidRDefault="00D7671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Deutsche Telekom</w:t>
            </w:r>
          </w:p>
        </w:tc>
      </w:tr>
      <w:tr w:rsidR="0099069A" w14:paraId="69CE72C7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4CFE" w14:textId="0444564F" w:rsidR="0099069A" w:rsidRDefault="00B863BC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MITRE</w:t>
            </w:r>
          </w:p>
        </w:tc>
      </w:tr>
      <w:tr w:rsidR="0099069A" w14:paraId="52FAADDA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8ADA" w14:textId="6EFB29FB" w:rsidR="0099069A" w:rsidRDefault="0057082D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IITB</w:t>
            </w:r>
          </w:p>
        </w:tc>
      </w:tr>
      <w:tr w:rsidR="0099069A" w14:paraId="0C1D093B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FBFF" w14:textId="3ADE599A" w:rsidR="0099069A" w:rsidRDefault="00913B3B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BMWE</w:t>
            </w:r>
          </w:p>
        </w:tc>
      </w:tr>
      <w:tr w:rsidR="001305AA" w14:paraId="5B6C4C44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99C0" w14:textId="28B7542B" w:rsidR="001305AA" w:rsidRDefault="001305AA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Keysight</w:t>
            </w:r>
          </w:p>
        </w:tc>
      </w:tr>
    </w:tbl>
    <w:p w14:paraId="439E8EBD" w14:textId="77777777" w:rsidR="00441406" w:rsidRDefault="00441406"/>
    <w:p w14:paraId="34D6CA84" w14:textId="77777777" w:rsidR="00441406" w:rsidRDefault="00441406"/>
    <w:p w14:paraId="2F240C56" w14:textId="77777777" w:rsidR="00441406" w:rsidRDefault="00441406"/>
    <w:sectPr w:rsidR="00441406">
      <w:pgSz w:w="11906" w:h="16838"/>
      <w:pgMar w:top="567" w:right="1134" w:bottom="709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FAC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C60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F880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82F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E7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12C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98D3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EC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AB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68C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E90260"/>
    <w:multiLevelType w:val="multilevel"/>
    <w:tmpl w:val="73A03D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B6D5544"/>
    <w:multiLevelType w:val="hybridMultilevel"/>
    <w:tmpl w:val="9C84151E"/>
    <w:lvl w:ilvl="0" w:tplc="5D1A2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E5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65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320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0A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43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AE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C4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B416E69"/>
    <w:multiLevelType w:val="hybridMultilevel"/>
    <w:tmpl w:val="E048E3F0"/>
    <w:lvl w:ilvl="0" w:tplc="E9166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A0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2A7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A9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509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E1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5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2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A9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us Hanhisalo">
    <w15:presenceInfo w15:providerId="AD" w15:userId="S::markus.hanhisalo@ericsson.com::3fac1a05-ff88-4763-9603-9cf633b621c5"/>
  </w15:person>
  <w15:person w15:author="Gebhardt, Lisanne">
    <w15:presenceInfo w15:providerId="AD" w15:userId="S-1-5-21-2867061767-3104177520-1701363861-90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/>
  <w:defaultTabStop w:val="720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06"/>
    <w:rsid w:val="0001553D"/>
    <w:rsid w:val="00035AE9"/>
    <w:rsid w:val="00047940"/>
    <w:rsid w:val="00080691"/>
    <w:rsid w:val="00080E84"/>
    <w:rsid w:val="000B5B25"/>
    <w:rsid w:val="000D0C4A"/>
    <w:rsid w:val="00101A44"/>
    <w:rsid w:val="001305AA"/>
    <w:rsid w:val="00157520"/>
    <w:rsid w:val="001C20CA"/>
    <w:rsid w:val="001C6C69"/>
    <w:rsid w:val="002B2379"/>
    <w:rsid w:val="00351D0B"/>
    <w:rsid w:val="00366A33"/>
    <w:rsid w:val="0043421F"/>
    <w:rsid w:val="004354C2"/>
    <w:rsid w:val="00441406"/>
    <w:rsid w:val="00444D32"/>
    <w:rsid w:val="004833C9"/>
    <w:rsid w:val="004D25E7"/>
    <w:rsid w:val="00525161"/>
    <w:rsid w:val="005522FA"/>
    <w:rsid w:val="0057082D"/>
    <w:rsid w:val="005C2BA8"/>
    <w:rsid w:val="005C54A5"/>
    <w:rsid w:val="006145CD"/>
    <w:rsid w:val="0062624C"/>
    <w:rsid w:val="00667F1D"/>
    <w:rsid w:val="00684FF6"/>
    <w:rsid w:val="006B1653"/>
    <w:rsid w:val="006D65DC"/>
    <w:rsid w:val="00707AEF"/>
    <w:rsid w:val="00717C9C"/>
    <w:rsid w:val="00734B86"/>
    <w:rsid w:val="007A4B35"/>
    <w:rsid w:val="007E1299"/>
    <w:rsid w:val="0085483B"/>
    <w:rsid w:val="00871622"/>
    <w:rsid w:val="008F0DA5"/>
    <w:rsid w:val="00913B3B"/>
    <w:rsid w:val="00972AB1"/>
    <w:rsid w:val="0099069A"/>
    <w:rsid w:val="0099207B"/>
    <w:rsid w:val="009D0C7B"/>
    <w:rsid w:val="00A50AEE"/>
    <w:rsid w:val="00A61614"/>
    <w:rsid w:val="00AA769A"/>
    <w:rsid w:val="00AE445D"/>
    <w:rsid w:val="00B63781"/>
    <w:rsid w:val="00B67357"/>
    <w:rsid w:val="00B863BC"/>
    <w:rsid w:val="00C112A8"/>
    <w:rsid w:val="00C37971"/>
    <w:rsid w:val="00C84D73"/>
    <w:rsid w:val="00C97979"/>
    <w:rsid w:val="00CA458B"/>
    <w:rsid w:val="00D45060"/>
    <w:rsid w:val="00D611F1"/>
    <w:rsid w:val="00D65EED"/>
    <w:rsid w:val="00D76712"/>
    <w:rsid w:val="00DC3ECB"/>
    <w:rsid w:val="00DC601C"/>
    <w:rsid w:val="00E25A29"/>
    <w:rsid w:val="00E73FE8"/>
    <w:rsid w:val="00E87918"/>
    <w:rsid w:val="00F460EA"/>
    <w:rsid w:val="00F952D8"/>
    <w:rsid w:val="00FB7976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8DCC"/>
  <w15:docId w15:val="{79AD128B-F854-49B6-ABF5-9499D3BD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eastAsia="Times New Roman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8">
    <w:name w:val="heading 8"/>
    <w:basedOn w:val="Standard"/>
    <w:next w:val="Standard"/>
    <w:link w:val="berschrift8Zchn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</w:style>
  <w:style w:type="character" w:customStyle="1" w:styleId="berschrift8Zchn">
    <w:name w:val="Überschrift 8 Zchn"/>
    <w:basedOn w:val="Absatz-Standardschriftart"/>
    <w:link w:val="berschrift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character" w:customStyle="1" w:styleId="KopfzeileZchn">
    <w:name w:val="Kopfzeile Zchn"/>
    <w:link w:val="Kopfzeile"/>
    <w:qFormat/>
    <w:rPr>
      <w:lang w:eastAsia="en-US"/>
    </w:rPr>
  </w:style>
  <w:style w:type="character" w:styleId="Hyperlink">
    <w:name w:val="Hyperlink"/>
    <w:rPr>
      <w:color w:val="000080"/>
      <w:u w:val="single"/>
    </w:rPr>
  </w:style>
  <w:style w:type="character" w:styleId="Zeilennummer">
    <w:name w:val="line number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krper">
    <w:name w:val="Body Text"/>
    <w:basedOn w:val="Standard"/>
    <w:link w:val="TextkrperZchn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Kommentartext">
    <w:name w:val="annotation text"/>
    <w:basedOn w:val="Standard"/>
    <w:link w:val="KommentartextZchn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Verzeichnis8">
    <w:name w:val="toc 8"/>
    <w:basedOn w:val="Standard"/>
    <w:next w:val="Standard"/>
    <w:autoRedefine/>
    <w:qFormat/>
    <w:pPr>
      <w:spacing w:after="100"/>
      <w:ind w:left="1400"/>
    </w:pPr>
  </w:style>
  <w:style w:type="paragraph" w:customStyle="1" w:styleId="Kopf-Fuzeile">
    <w:name w:val="Kopf-/Fußzeile"/>
    <w:basedOn w:val="Standard"/>
    <w:qFormat/>
  </w:style>
  <w:style w:type="paragraph" w:styleId="Fuzeile">
    <w:name w:val="footer"/>
    <w:basedOn w:val="Standard"/>
    <w:qFormat/>
    <w:pPr>
      <w:tabs>
        <w:tab w:val="center" w:pos="4153"/>
        <w:tab w:val="right" w:pos="8306"/>
      </w:tabs>
    </w:pPr>
  </w:style>
  <w:style w:type="paragraph" w:styleId="Kopfzeile">
    <w:name w:val="header"/>
    <w:basedOn w:val="Standard"/>
    <w:link w:val="KopfzeileZchn"/>
    <w:qFormat/>
    <w:pPr>
      <w:tabs>
        <w:tab w:val="center" w:pos="4153"/>
        <w:tab w:val="right" w:pos="8306"/>
      </w:tabs>
    </w:pPr>
  </w:style>
  <w:style w:type="paragraph" w:styleId="Verzeichnis9">
    <w:name w:val="toc 9"/>
    <w:basedOn w:val="Verzeichnis8"/>
    <w:qFormat/>
    <w:pPr>
      <w:keepNext/>
      <w:keepLines/>
      <w:widowControl w:val="0"/>
      <w:tabs>
        <w:tab w:val="right" w:leader="dot" w:pos="9639"/>
      </w:tabs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Index1">
    <w:name w:val="index 1"/>
    <w:basedOn w:val="Standard"/>
    <w:semiHidden/>
    <w:qFormat/>
    <w:pPr>
      <w:keepLines/>
    </w:pPr>
  </w:style>
  <w:style w:type="paragraph" w:customStyle="1" w:styleId="B1">
    <w:name w:val="B1"/>
    <w:basedOn w:val="Standard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Listenabsatz">
    <w:name w:val="List Paragraph"/>
    <w:basedOn w:val="Standard"/>
    <w:uiPriority w:val="34"/>
    <w:qFormat/>
    <w:pPr>
      <w:spacing w:beforeAutospacing="1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Standard"/>
    <w:qFormat/>
    <w:pPr>
      <w:spacing w:after="180"/>
      <w:textAlignment w:val="baseline"/>
    </w:pPr>
    <w:rPr>
      <w:i/>
      <w:color w:val="000000"/>
      <w:lang w:eastAsia="ja-JP"/>
    </w:rPr>
  </w:style>
  <w:style w:type="paragraph" w:customStyle="1" w:styleId="TAL">
    <w:name w:val="TAL"/>
    <w:basedOn w:val="Standard"/>
    <w:qFormat/>
    <w:pPr>
      <w:keepNext/>
      <w:keepLines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Standard"/>
    <w:qFormat/>
    <w:pPr>
      <w:textAlignment w:val="baseline"/>
    </w:pPr>
    <w:rPr>
      <w:color w:val="000000"/>
      <w:lang w:eastAsia="ja-JP"/>
    </w:rPr>
  </w:style>
  <w:style w:type="paragraph" w:customStyle="1" w:styleId="1">
    <w:name w:val="修订1"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berschrift1"/>
    <w:next w:val="Standard"/>
    <w:qFormat/>
    <w:pPr>
      <w:keepLines/>
      <w:pBdr>
        <w:top w:val="single" w:sz="12" w:space="3" w:color="000000"/>
      </w:pBdr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customStyle="1" w:styleId="ZT">
    <w:name w:val="ZT"/>
    <w:qFormat/>
    <w:pPr>
      <w:widowControl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berarbeitung">
    <w:name w:val="Revision"/>
    <w:uiPriority w:val="99"/>
    <w:unhideWhenUsed/>
    <w:qFormat/>
    <w:rsid w:val="002353B8"/>
    <w:rPr>
      <w:rFonts w:eastAsia="Times New Roman"/>
      <w:lang w:val="en-GB" w:eastAsia="en-US"/>
    </w:rPr>
  </w:style>
  <w:style w:type="character" w:styleId="Kommentarzeichen">
    <w:name w:val="annotation reference"/>
    <w:basedOn w:val="Absatz-Standardschriftart"/>
    <w:rsid w:val="00E73FE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E73FE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E73FE8"/>
    <w:rPr>
      <w:rFonts w:ascii="Arial" w:eastAsia="Times New Roman" w:hAnsi="Arial"/>
      <w:lang w:val="en-GB" w:eastAsia="en-US"/>
    </w:rPr>
  </w:style>
  <w:style w:type="character" w:customStyle="1" w:styleId="KommentarthemaZchn">
    <w:name w:val="Kommentarthema Zchn"/>
    <w:basedOn w:val="KommentartextZchn"/>
    <w:link w:val="Kommentarthema"/>
    <w:rsid w:val="00E73FE8"/>
    <w:rPr>
      <w:rFonts w:ascii="Arial" w:eastAsia="Times New Roman" w:hAnsi="Arial"/>
      <w:b/>
      <w:bCs/>
      <w:lang w:val="en-GB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601C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rsid w:val="00684FF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specifications-groups/working-procedures" TargetMode="External"/><Relationship Id="rId5" Type="http://schemas.openxmlformats.org/officeDocument/2006/relationships/hyperlink" Target="http://www.3gpp.org/Work-It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dc:description/>
  <cp:lastModifiedBy>Gebhardt, Lisanne</cp:lastModifiedBy>
  <cp:revision>4</cp:revision>
  <cp:lastPrinted>2001-04-23T09:30:00Z</cp:lastPrinted>
  <dcterms:created xsi:type="dcterms:W3CDTF">2025-11-18T21:19:00Z</dcterms:created>
  <dcterms:modified xsi:type="dcterms:W3CDTF">2025-11-18T23:08:00Z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93B6111FD33B49EFBC96B102AA59A003_13</vt:lpwstr>
  </property>
  <property fmtid="{D5CDD505-2E9C-101B-9397-08002B2CF9AE}" pid="3" name="KSOProductBuildVer">
    <vt:lpwstr>2052-12.8.2.18205</vt:lpwstr>
  </property>
</Properties>
</file>